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1A49" w14:textId="61647642" w:rsidR="00150854" w:rsidRPr="00C6579A" w:rsidRDefault="00150854" w:rsidP="00C6579A">
      <w:r w:rsidRPr="00B061FB">
        <w:rPr>
          <w:rFonts w:ascii="Arial" w:hAnsi="Arial" w:cs="Arial"/>
          <w:b/>
          <w:sz w:val="16"/>
        </w:rPr>
        <w:t xml:space="preserve">Initial Application </w:t>
      </w:r>
      <w:proofErr w:type="gramStart"/>
      <w:r w:rsidRPr="00125AC1">
        <w:rPr>
          <w:rFonts w:ascii="Arial" w:hAnsi="Arial" w:cs="Arial"/>
          <w:b/>
          <w:sz w:val="16"/>
        </w:rPr>
        <w:t>Date:</w:t>
      </w:r>
      <w:r w:rsidR="00C6579A" w:rsidRPr="00125AC1">
        <w:rPr>
          <w:rFonts w:ascii="Arial" w:hAnsi="Arial" w:cs="Arial"/>
          <w:b/>
          <w:sz w:val="16"/>
        </w:rPr>
        <w:t>_</w:t>
      </w:r>
      <w:proofErr w:type="gramEnd"/>
      <w:r w:rsidR="00C6579A" w:rsidRPr="00125AC1">
        <w:rPr>
          <w:rFonts w:ascii="Arial" w:hAnsi="Arial" w:cs="Arial"/>
          <w:b/>
          <w:sz w:val="16"/>
        </w:rPr>
        <w:t>__</w:t>
      </w:r>
      <w:r w:rsidR="00125AC1" w:rsidRPr="00125AC1">
        <w:rPr>
          <w:rFonts w:ascii="Arial" w:hAnsi="Arial" w:cs="Arial"/>
          <w:b/>
          <w:sz w:val="16"/>
          <w:u w:val="single"/>
        </w:rPr>
        <w:t>3/8/2022</w:t>
      </w:r>
      <w:r w:rsidR="00C6579A">
        <w:rPr>
          <w:rFonts w:ascii="Arial" w:hAnsi="Arial" w:cs="Arial"/>
          <w:b/>
          <w:sz w:val="16"/>
        </w:rPr>
        <w:t xml:space="preserve">___________              </w:t>
      </w:r>
      <w:r w:rsidR="000D3317">
        <w:rPr>
          <w:rFonts w:ascii="Arial" w:hAnsi="Arial" w:cs="Arial"/>
          <w:b/>
          <w:sz w:val="16"/>
        </w:rPr>
        <w:tab/>
      </w:r>
      <w:r w:rsidR="0035283D">
        <w:rPr>
          <w:rFonts w:ascii="Arial" w:hAnsi="Arial" w:cs="Arial"/>
          <w:b/>
          <w:sz w:val="16"/>
        </w:rPr>
        <w:tab/>
      </w:r>
      <w:r w:rsidR="0035283D">
        <w:rPr>
          <w:rFonts w:ascii="Arial" w:hAnsi="Arial" w:cs="Arial"/>
          <w:b/>
          <w:sz w:val="16"/>
        </w:rPr>
        <w:tab/>
      </w:r>
      <w:r w:rsidR="0035283D">
        <w:rPr>
          <w:rFonts w:ascii="Arial" w:hAnsi="Arial" w:cs="Arial"/>
          <w:b/>
          <w:sz w:val="16"/>
        </w:rPr>
        <w:tab/>
      </w:r>
      <w:r w:rsidR="000D3317">
        <w:rPr>
          <w:rFonts w:ascii="Arial" w:hAnsi="Arial" w:cs="Arial"/>
          <w:b/>
          <w:sz w:val="16"/>
        </w:rPr>
        <w:tab/>
      </w:r>
      <w:r w:rsidRPr="00B061FB">
        <w:rPr>
          <w:rFonts w:ascii="Arial" w:hAnsi="Arial" w:cs="Arial"/>
          <w:b/>
          <w:sz w:val="16"/>
        </w:rPr>
        <w:t xml:space="preserve">Application # </w:t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>
        <w:rPr>
          <w:rFonts w:ascii="Arial" w:hAnsi="Arial" w:cs="Arial"/>
          <w:b/>
          <w:sz w:val="16"/>
          <w:u w:val="single"/>
        </w:rPr>
        <w:t xml:space="preserve">   </w:t>
      </w:r>
      <w:r w:rsidR="000D3317">
        <w:rPr>
          <w:rFonts w:ascii="Arial" w:hAnsi="Arial" w:cs="Arial"/>
          <w:b/>
          <w:color w:val="FFFFFF"/>
          <w:sz w:val="16"/>
          <w:u w:val="single"/>
        </w:rPr>
        <w:t xml:space="preserve"> </w:t>
      </w:r>
      <w:r w:rsidR="000D3317" w:rsidRPr="000D3317">
        <w:rPr>
          <w:rFonts w:ascii="Arial" w:hAnsi="Arial" w:cs="Arial"/>
          <w:b/>
          <w:color w:val="FFFFFF"/>
          <w:sz w:val="16"/>
          <w:u w:val="single"/>
        </w:rPr>
        <w:t xml:space="preserve"> .</w:t>
      </w:r>
    </w:p>
    <w:p w14:paraId="04051147" w14:textId="77777777" w:rsidR="00AA4BE3" w:rsidRDefault="00CA10E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51749175" w14:textId="77777777" w:rsidR="00150854" w:rsidRDefault="00AA4BE3">
      <w:pPr>
        <w:rPr>
          <w:rFonts w:ascii="Arial" w:hAnsi="Arial" w:cs="Arial"/>
          <w:color w:val="FFFFFF"/>
          <w:sz w:val="16"/>
          <w:u w:val="single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92B51">
        <w:rPr>
          <w:rFonts w:ascii="Arial" w:hAnsi="Arial" w:cs="Arial"/>
          <w:sz w:val="16"/>
        </w:rPr>
        <w:tab/>
      </w:r>
      <w:r w:rsidR="00E8684D">
        <w:rPr>
          <w:rFonts w:ascii="Arial" w:hAnsi="Arial" w:cs="Arial"/>
          <w:sz w:val="16"/>
        </w:rPr>
        <w:tab/>
      </w:r>
      <w:r w:rsidR="00CA10EF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CA10EF">
        <w:rPr>
          <w:rFonts w:ascii="Arial" w:hAnsi="Arial" w:cs="Arial"/>
          <w:sz w:val="16"/>
        </w:rPr>
        <w:t>CU</w:t>
      </w:r>
      <w:r w:rsidR="000D3317">
        <w:rPr>
          <w:rFonts w:ascii="Arial" w:hAnsi="Arial" w:cs="Arial"/>
          <w:sz w:val="16"/>
        </w:rPr>
        <w:t xml:space="preserve"># </w:t>
      </w:r>
      <w:r w:rsidR="000D3317">
        <w:rPr>
          <w:rFonts w:ascii="Arial" w:hAnsi="Arial" w:cs="Arial"/>
          <w:sz w:val="16"/>
          <w:u w:val="single"/>
        </w:rPr>
        <w:t xml:space="preserve">                                         </w:t>
      </w:r>
      <w:proofErr w:type="gramStart"/>
      <w:r w:rsidR="000D3317">
        <w:rPr>
          <w:rFonts w:ascii="Arial" w:hAnsi="Arial" w:cs="Arial"/>
          <w:sz w:val="16"/>
          <w:u w:val="single"/>
        </w:rPr>
        <w:t xml:space="preserve">  </w:t>
      </w:r>
      <w:r w:rsidR="000D3317" w:rsidRPr="000D3317">
        <w:rPr>
          <w:rFonts w:ascii="Arial" w:hAnsi="Arial" w:cs="Arial"/>
          <w:color w:val="FFFFFF"/>
          <w:sz w:val="16"/>
          <w:u w:val="single"/>
        </w:rPr>
        <w:t>.</w:t>
      </w:r>
      <w:proofErr w:type="gramEnd"/>
    </w:p>
    <w:p w14:paraId="7FFD05F9" w14:textId="77777777" w:rsidR="00594090" w:rsidRDefault="00C25761" w:rsidP="00C25761">
      <w:pPr>
        <w:pStyle w:val="Heading1"/>
        <w:ind w:left="288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b w:val="0"/>
          <w:sz w:val="16"/>
          <w:szCs w:val="24"/>
        </w:rPr>
        <w:t xml:space="preserve">      </w:t>
      </w:r>
      <w:r w:rsidR="00150854" w:rsidRPr="00B061FB">
        <w:rPr>
          <w:rFonts w:ascii="Arial" w:hAnsi="Arial" w:cs="Arial"/>
          <w:sz w:val="16"/>
        </w:rPr>
        <w:t xml:space="preserve">COUNTY OF HARNETT </w:t>
      </w:r>
      <w:r w:rsidR="002E4BF9">
        <w:rPr>
          <w:rFonts w:ascii="Arial" w:hAnsi="Arial" w:cs="Arial"/>
          <w:sz w:val="16"/>
        </w:rPr>
        <w:t xml:space="preserve">RESIDENTIAL </w:t>
      </w:r>
      <w:smartTag w:uri="urn:schemas-microsoft-com:office:smarttags" w:element="stockticker">
        <w:r w:rsidR="00150854" w:rsidRPr="00B061FB">
          <w:rPr>
            <w:rFonts w:ascii="Arial" w:hAnsi="Arial" w:cs="Arial"/>
            <w:sz w:val="16"/>
          </w:rPr>
          <w:t>LAND</w:t>
        </w:r>
      </w:smartTag>
      <w:r w:rsidR="00150854" w:rsidRPr="00B061FB">
        <w:rPr>
          <w:rFonts w:ascii="Arial" w:hAnsi="Arial" w:cs="Arial"/>
          <w:sz w:val="16"/>
        </w:rPr>
        <w:t xml:space="preserve"> USE APPLICATION</w:t>
      </w:r>
    </w:p>
    <w:p w14:paraId="28DB24CF" w14:textId="77777777" w:rsidR="00594090" w:rsidRDefault="00150854" w:rsidP="00895B07">
      <w:pPr>
        <w:pStyle w:val="Heading1"/>
        <w:rPr>
          <w:rFonts w:ascii="Arial" w:hAnsi="Arial" w:cs="Arial"/>
          <w:b w:val="0"/>
          <w:sz w:val="16"/>
        </w:rPr>
      </w:pPr>
      <w:r w:rsidRPr="00B061FB">
        <w:rPr>
          <w:rFonts w:ascii="Arial" w:hAnsi="Arial" w:cs="Arial"/>
          <w:b w:val="0"/>
          <w:sz w:val="16"/>
        </w:rPr>
        <w:t>Central Permitting</w:t>
      </w:r>
      <w:r w:rsidRPr="00B061FB">
        <w:rPr>
          <w:rFonts w:ascii="Arial" w:hAnsi="Arial" w:cs="Arial"/>
          <w:b w:val="0"/>
          <w:sz w:val="16"/>
        </w:rPr>
        <w:tab/>
      </w:r>
      <w:r w:rsidR="00F666C7">
        <w:rPr>
          <w:rFonts w:ascii="Arial" w:hAnsi="Arial" w:cs="Arial"/>
          <w:b w:val="0"/>
          <w:sz w:val="16"/>
        </w:rPr>
        <w:t xml:space="preserve">     </w:t>
      </w:r>
      <w:r w:rsidR="002E2A0E">
        <w:rPr>
          <w:rFonts w:ascii="Arial" w:hAnsi="Arial" w:cs="Arial"/>
          <w:b w:val="0"/>
          <w:sz w:val="16"/>
        </w:rPr>
        <w:t>420 McKinney P</w:t>
      </w:r>
      <w:r w:rsidR="00AB65E5">
        <w:rPr>
          <w:rFonts w:ascii="Arial" w:hAnsi="Arial" w:cs="Arial"/>
          <w:b w:val="0"/>
          <w:sz w:val="16"/>
        </w:rPr>
        <w:t>kwy</w:t>
      </w:r>
      <w:r w:rsidRPr="00B061FB">
        <w:rPr>
          <w:rFonts w:ascii="Arial" w:hAnsi="Arial" w:cs="Arial"/>
          <w:b w:val="0"/>
          <w:sz w:val="16"/>
        </w:rPr>
        <w:t>, Lillington, NC 27546</w:t>
      </w:r>
      <w:r w:rsidR="00895B07">
        <w:rPr>
          <w:rFonts w:ascii="Arial" w:hAnsi="Arial" w:cs="Arial"/>
          <w:b w:val="0"/>
          <w:sz w:val="16"/>
        </w:rPr>
        <w:t xml:space="preserve">      </w:t>
      </w:r>
      <w:r w:rsidR="00F666C7">
        <w:rPr>
          <w:rFonts w:ascii="Arial" w:hAnsi="Arial" w:cs="Arial"/>
          <w:b w:val="0"/>
          <w:sz w:val="16"/>
        </w:rPr>
        <w:t xml:space="preserve"> </w:t>
      </w:r>
      <w:r w:rsidRPr="00B061FB">
        <w:rPr>
          <w:rFonts w:ascii="Arial" w:hAnsi="Arial" w:cs="Arial"/>
          <w:b w:val="0"/>
          <w:sz w:val="16"/>
        </w:rPr>
        <w:t>Phone: (910) 893-</w:t>
      </w:r>
      <w:r w:rsidR="00580A14">
        <w:rPr>
          <w:rFonts w:ascii="Arial" w:hAnsi="Arial" w:cs="Arial"/>
          <w:b w:val="0"/>
          <w:sz w:val="16"/>
        </w:rPr>
        <w:t>7525</w:t>
      </w:r>
      <w:r w:rsidR="00895B07">
        <w:rPr>
          <w:rFonts w:ascii="Arial" w:hAnsi="Arial" w:cs="Arial"/>
          <w:b w:val="0"/>
          <w:sz w:val="16"/>
        </w:rPr>
        <w:t xml:space="preserve"> ext:2</w:t>
      </w:r>
      <w:r w:rsidRPr="00B061FB">
        <w:rPr>
          <w:rFonts w:ascii="Arial" w:hAnsi="Arial" w:cs="Arial"/>
          <w:b w:val="0"/>
          <w:sz w:val="16"/>
        </w:rPr>
        <w:t xml:space="preserve">  </w:t>
      </w:r>
      <w:r w:rsidR="00895B07">
        <w:rPr>
          <w:rFonts w:ascii="Arial" w:hAnsi="Arial" w:cs="Arial"/>
          <w:b w:val="0"/>
          <w:sz w:val="16"/>
        </w:rPr>
        <w:t xml:space="preserve">    </w:t>
      </w:r>
      <w:r w:rsidR="00F666C7">
        <w:rPr>
          <w:rFonts w:ascii="Arial" w:hAnsi="Arial" w:cs="Arial"/>
          <w:b w:val="0"/>
          <w:sz w:val="16"/>
        </w:rPr>
        <w:t xml:space="preserve"> </w:t>
      </w:r>
      <w:r w:rsidRPr="00B061FB">
        <w:rPr>
          <w:rFonts w:ascii="Arial" w:hAnsi="Arial" w:cs="Arial"/>
          <w:b w:val="0"/>
          <w:sz w:val="16"/>
        </w:rPr>
        <w:t>Fax: (910) 893-2793</w:t>
      </w:r>
      <w:r w:rsidR="00895B07">
        <w:rPr>
          <w:rFonts w:ascii="Arial" w:hAnsi="Arial" w:cs="Arial"/>
          <w:b w:val="0"/>
          <w:sz w:val="16"/>
        </w:rPr>
        <w:t xml:space="preserve">     </w:t>
      </w:r>
      <w:r w:rsidR="00F666C7">
        <w:rPr>
          <w:rFonts w:ascii="Arial" w:hAnsi="Arial" w:cs="Arial"/>
          <w:b w:val="0"/>
          <w:sz w:val="16"/>
        </w:rPr>
        <w:t xml:space="preserve"> www.harnett.org</w:t>
      </w:r>
      <w:r w:rsidR="00A150E5">
        <w:rPr>
          <w:rFonts w:ascii="Arial" w:hAnsi="Arial" w:cs="Arial"/>
          <w:b w:val="0"/>
          <w:sz w:val="16"/>
        </w:rPr>
        <w:t>/permits</w:t>
      </w:r>
    </w:p>
    <w:p w14:paraId="7A1FDCB5" w14:textId="77777777" w:rsidR="005A0529" w:rsidRPr="005A0529" w:rsidRDefault="005A0529" w:rsidP="005A0529">
      <w:pPr>
        <w:pStyle w:val="BodyText"/>
        <w:jc w:val="center"/>
        <w:rPr>
          <w:rFonts w:ascii="Arial Narrow" w:hAnsi="Arial Narrow" w:cs="Arial"/>
          <w:bCs/>
          <w:sz w:val="18"/>
          <w:szCs w:val="18"/>
        </w:rPr>
      </w:pPr>
    </w:p>
    <w:p w14:paraId="3362FED8" w14:textId="77777777" w:rsidR="005A0529" w:rsidRPr="00D047A3" w:rsidRDefault="005A0529" w:rsidP="005A0529">
      <w:pPr>
        <w:pStyle w:val="BodyText"/>
        <w:jc w:val="center"/>
        <w:rPr>
          <w:rFonts w:ascii="Arial Narrow" w:hAnsi="Arial Narrow" w:cs="Arial"/>
          <w:sz w:val="16"/>
          <w:szCs w:val="16"/>
        </w:rPr>
      </w:pPr>
      <w:r w:rsidRPr="00D047A3">
        <w:rPr>
          <w:rFonts w:ascii="Arial Narrow" w:hAnsi="Arial Narrow" w:cs="Arial"/>
          <w:sz w:val="16"/>
          <w:szCs w:val="16"/>
        </w:rPr>
        <w:t xml:space="preserve">**A RECORDED SURVEY </w:t>
      </w:r>
      <w:smartTag w:uri="urn:schemas-microsoft-com:office:smarttags" w:element="stockticker">
        <w:r w:rsidRPr="00D047A3">
          <w:rPr>
            <w:rFonts w:ascii="Arial Narrow" w:hAnsi="Arial Narrow" w:cs="Arial"/>
            <w:sz w:val="16"/>
            <w:szCs w:val="16"/>
          </w:rPr>
          <w:t>MAP</w:t>
        </w:r>
      </w:smartTag>
      <w:r w:rsidRPr="00D047A3">
        <w:rPr>
          <w:rFonts w:ascii="Arial Narrow" w:hAnsi="Arial Narrow" w:cs="Arial"/>
          <w:sz w:val="16"/>
          <w:szCs w:val="16"/>
        </w:rPr>
        <w:t xml:space="preserve">, RECORDED DEED (OR OFFER TO PURCHASE) &amp; SITE PLAN </w:t>
      </w:r>
      <w:smartTag w:uri="urn:schemas-microsoft-com:office:smarttags" w:element="stockticker">
        <w:r w:rsidRPr="00D047A3">
          <w:rPr>
            <w:rFonts w:ascii="Arial Narrow" w:hAnsi="Arial Narrow" w:cs="Arial"/>
            <w:sz w:val="16"/>
            <w:szCs w:val="16"/>
          </w:rPr>
          <w:t>ARE</w:t>
        </w:r>
      </w:smartTag>
      <w:r w:rsidRPr="00D047A3">
        <w:rPr>
          <w:rFonts w:ascii="Arial Narrow" w:hAnsi="Arial Narrow" w:cs="Arial"/>
          <w:sz w:val="16"/>
          <w:szCs w:val="16"/>
        </w:rPr>
        <w:t xml:space="preserve"> REQUIRED WHEN SUBMITTING A </w:t>
      </w:r>
      <w:smartTag w:uri="urn:schemas-microsoft-com:office:smarttags" w:element="stockticker">
        <w:r w:rsidRPr="00D047A3">
          <w:rPr>
            <w:rFonts w:ascii="Arial Narrow" w:hAnsi="Arial Narrow" w:cs="Arial"/>
            <w:sz w:val="16"/>
            <w:szCs w:val="16"/>
          </w:rPr>
          <w:t>LAND</w:t>
        </w:r>
      </w:smartTag>
      <w:r w:rsidRPr="00D047A3">
        <w:rPr>
          <w:rFonts w:ascii="Arial Narrow" w:hAnsi="Arial Narrow" w:cs="Arial"/>
          <w:sz w:val="16"/>
          <w:szCs w:val="16"/>
        </w:rPr>
        <w:t xml:space="preserve"> USE APPLICATION**</w:t>
      </w:r>
    </w:p>
    <w:p w14:paraId="77D77E4E" w14:textId="77777777" w:rsidR="005A0529" w:rsidRPr="00895B07" w:rsidRDefault="005A0529" w:rsidP="00895B07"/>
    <w:p w14:paraId="21156E60" w14:textId="6FD002E1" w:rsidR="009C00DE" w:rsidRPr="00B061FB" w:rsidRDefault="009C00DE" w:rsidP="00895B07">
      <w:pPr>
        <w:tabs>
          <w:tab w:val="left" w:pos="1260"/>
          <w:tab w:val="left" w:pos="5220"/>
          <w:tab w:val="left" w:pos="5400"/>
          <w:tab w:val="left" w:pos="6840"/>
        </w:tabs>
        <w:spacing w:line="480" w:lineRule="auto"/>
        <w:rPr>
          <w:rFonts w:ascii="Arial" w:hAnsi="Arial" w:cs="Arial"/>
          <w:sz w:val="16"/>
          <w:u w:val="single"/>
        </w:rPr>
      </w:pPr>
      <w:r w:rsidRPr="00B061FB">
        <w:rPr>
          <w:rFonts w:ascii="Arial" w:hAnsi="Arial" w:cs="Arial"/>
          <w:b/>
          <w:sz w:val="16"/>
        </w:rPr>
        <w:t>LANDOWNER</w:t>
      </w:r>
      <w:r w:rsidRPr="00B061FB">
        <w:rPr>
          <w:rFonts w:ascii="Arial" w:hAnsi="Arial" w:cs="Arial"/>
          <w:sz w:val="16"/>
        </w:rPr>
        <w:t>:</w:t>
      </w:r>
      <w:proofErr w:type="gramStart"/>
      <w:r>
        <w:rPr>
          <w:rFonts w:ascii="Arial" w:hAnsi="Arial" w:cs="Arial"/>
          <w:sz w:val="16"/>
          <w:u w:val="single"/>
        </w:rPr>
        <w:tab/>
        <w:t xml:space="preserve">  </w:t>
      </w:r>
      <w:r w:rsidR="00747D80">
        <w:rPr>
          <w:rFonts w:ascii="Arial" w:hAnsi="Arial" w:cs="Arial"/>
          <w:sz w:val="16"/>
          <w:u w:val="single"/>
        </w:rPr>
        <w:t>Janet</w:t>
      </w:r>
      <w:proofErr w:type="gramEnd"/>
      <w:r w:rsidR="00747D80">
        <w:rPr>
          <w:rFonts w:ascii="Arial" w:hAnsi="Arial" w:cs="Arial"/>
          <w:sz w:val="16"/>
          <w:u w:val="single"/>
        </w:rPr>
        <w:t xml:space="preserve"> Otani</w:t>
      </w:r>
      <w:r>
        <w:rPr>
          <w:rFonts w:ascii="Arial" w:hAnsi="Arial" w:cs="Arial"/>
          <w:sz w:val="16"/>
          <w:u w:val="single"/>
        </w:rPr>
        <w:tab/>
      </w:r>
      <w:r w:rsidR="000D3317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M</w:t>
      </w:r>
      <w:r w:rsidRPr="00B061FB">
        <w:rPr>
          <w:rFonts w:ascii="Arial" w:hAnsi="Arial" w:cs="Arial"/>
          <w:sz w:val="16"/>
        </w:rPr>
        <w:t>ailing Address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747D80">
        <w:rPr>
          <w:rFonts w:ascii="Arial" w:hAnsi="Arial" w:cs="Arial"/>
          <w:sz w:val="16"/>
          <w:u w:val="single"/>
        </w:rPr>
        <w:t>107 Wynngate Drive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14:paraId="4E380C0D" w14:textId="6BAAA654" w:rsidR="009C00DE" w:rsidRPr="00B061FB" w:rsidRDefault="009C00DE" w:rsidP="00747D80">
      <w:pPr>
        <w:tabs>
          <w:tab w:val="left" w:pos="360"/>
          <w:tab w:val="left" w:pos="3960"/>
          <w:tab w:val="left" w:pos="4140"/>
          <w:tab w:val="left" w:pos="4680"/>
          <w:tab w:val="left" w:pos="5400"/>
          <w:tab w:val="left" w:pos="5580"/>
          <w:tab w:val="left" w:pos="5940"/>
          <w:tab w:val="left" w:pos="6660"/>
          <w:tab w:val="left" w:pos="6840"/>
          <w:tab w:val="left" w:pos="7020"/>
          <w:tab w:val="left" w:pos="7560"/>
          <w:tab w:val="left" w:pos="7740"/>
          <w:tab w:val="left" w:pos="8280"/>
          <w:tab w:val="left" w:pos="10800"/>
        </w:tabs>
        <w:spacing w:line="480" w:lineRule="auto"/>
        <w:rPr>
          <w:rFonts w:ascii="Arial" w:hAnsi="Arial" w:cs="Arial"/>
          <w:sz w:val="16"/>
          <w:u w:val="single"/>
        </w:rPr>
      </w:pPr>
      <w:r w:rsidRPr="00B061FB">
        <w:rPr>
          <w:rFonts w:ascii="Arial" w:hAnsi="Arial" w:cs="Arial"/>
          <w:sz w:val="16"/>
        </w:rPr>
        <w:t>City:</w:t>
      </w:r>
      <w:r w:rsidRPr="00B061F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u w:val="single"/>
        </w:rPr>
        <w:t xml:space="preserve">   </w:t>
      </w:r>
      <w:r w:rsidR="00747D80">
        <w:rPr>
          <w:rFonts w:ascii="Arial" w:hAnsi="Arial" w:cs="Arial"/>
          <w:sz w:val="16"/>
          <w:u w:val="single"/>
        </w:rPr>
        <w:t>Cameron</w:t>
      </w:r>
      <w:r>
        <w:rPr>
          <w:rFonts w:ascii="Arial" w:hAnsi="Arial" w:cs="Arial"/>
          <w:sz w:val="16"/>
          <w:u w:val="single"/>
        </w:rPr>
        <w:t xml:space="preserve">                            </w:t>
      </w:r>
      <w:r>
        <w:rPr>
          <w:rFonts w:ascii="Arial" w:hAnsi="Arial" w:cs="Arial"/>
          <w:sz w:val="16"/>
        </w:rPr>
        <w:t xml:space="preserve"> </w:t>
      </w:r>
      <w:r w:rsidRPr="00B061FB">
        <w:rPr>
          <w:rFonts w:ascii="Arial" w:hAnsi="Arial" w:cs="Arial"/>
          <w:sz w:val="16"/>
        </w:rPr>
        <w:t>State</w:t>
      </w:r>
      <w:r w:rsidRPr="00747D80">
        <w:rPr>
          <w:rFonts w:ascii="Arial" w:hAnsi="Arial" w:cs="Arial"/>
          <w:sz w:val="16"/>
          <w:u w:val="single"/>
        </w:rPr>
        <w:t>:</w:t>
      </w:r>
      <w:r w:rsidR="00747D80">
        <w:rPr>
          <w:rFonts w:ascii="Arial" w:hAnsi="Arial" w:cs="Arial"/>
          <w:sz w:val="16"/>
          <w:u w:val="single"/>
        </w:rPr>
        <w:t xml:space="preserve"> </w:t>
      </w:r>
      <w:r w:rsidR="00747D80" w:rsidRPr="00747D80">
        <w:rPr>
          <w:rFonts w:ascii="Arial" w:hAnsi="Arial" w:cs="Arial"/>
          <w:sz w:val="16"/>
          <w:u w:val="single"/>
        </w:rPr>
        <w:t>N.C.</w:t>
      </w:r>
      <w:r>
        <w:rPr>
          <w:rFonts w:ascii="Arial" w:hAnsi="Arial" w:cs="Arial"/>
          <w:sz w:val="16"/>
        </w:rPr>
        <w:t xml:space="preserve"> </w:t>
      </w:r>
      <w:r w:rsidR="00747D80">
        <w:rPr>
          <w:rFonts w:ascii="Arial" w:hAnsi="Arial" w:cs="Arial"/>
          <w:sz w:val="16"/>
        </w:rPr>
        <w:t xml:space="preserve"> </w:t>
      </w:r>
      <w:r w:rsidRPr="00B061FB">
        <w:rPr>
          <w:rFonts w:ascii="Arial" w:hAnsi="Arial" w:cs="Arial"/>
          <w:sz w:val="16"/>
        </w:rPr>
        <w:t>Zip:</w:t>
      </w:r>
      <w:r w:rsidR="00747D80" w:rsidRPr="00747D80">
        <w:rPr>
          <w:rFonts w:ascii="Arial" w:hAnsi="Arial" w:cs="Arial"/>
          <w:sz w:val="16"/>
          <w:u w:val="single"/>
        </w:rPr>
        <w:t xml:space="preserve"> 28326</w:t>
      </w:r>
      <w:r>
        <w:rPr>
          <w:rFonts w:ascii="Arial" w:hAnsi="Arial" w:cs="Arial"/>
          <w:sz w:val="16"/>
          <w:u w:val="single"/>
        </w:rPr>
        <w:tab/>
        <w:t xml:space="preserve">       </w:t>
      </w:r>
      <w:r>
        <w:rPr>
          <w:rFonts w:ascii="Arial" w:hAnsi="Arial" w:cs="Arial"/>
          <w:sz w:val="16"/>
        </w:rPr>
        <w:t xml:space="preserve"> Contact </w:t>
      </w:r>
      <w:r w:rsidR="00A1378A">
        <w:rPr>
          <w:rFonts w:ascii="Arial" w:hAnsi="Arial" w:cs="Arial"/>
          <w:sz w:val="16"/>
        </w:rPr>
        <w:t>No: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747D80">
        <w:rPr>
          <w:rFonts w:ascii="Arial" w:hAnsi="Arial" w:cs="Arial"/>
          <w:sz w:val="16"/>
          <w:u w:val="single"/>
        </w:rPr>
        <w:t>919-721-7370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Email: </w:t>
      </w:r>
      <w:r w:rsidRPr="001436BB"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 xml:space="preserve"> </w:t>
      </w:r>
      <w:r w:rsidR="00747D80">
        <w:rPr>
          <w:rFonts w:ascii="Arial" w:hAnsi="Arial" w:cs="Arial"/>
          <w:sz w:val="16"/>
          <w:u w:val="single"/>
        </w:rPr>
        <w:t>jkaauamoaol.com</w:t>
      </w:r>
      <w:r>
        <w:rPr>
          <w:rFonts w:ascii="Arial" w:hAnsi="Arial" w:cs="Arial"/>
          <w:sz w:val="16"/>
          <w:u w:val="single"/>
        </w:rPr>
        <w:t xml:space="preserve">   </w:t>
      </w:r>
      <w:r w:rsidRPr="001436BB">
        <w:rPr>
          <w:rFonts w:ascii="Arial" w:hAnsi="Arial" w:cs="Arial"/>
          <w:sz w:val="16"/>
          <w:u w:val="single"/>
        </w:rPr>
        <w:t xml:space="preserve">              </w:t>
      </w:r>
      <w:r>
        <w:rPr>
          <w:rFonts w:ascii="Arial" w:hAnsi="Arial" w:cs="Arial"/>
          <w:sz w:val="16"/>
          <w:u w:val="single"/>
        </w:rPr>
        <w:t xml:space="preserve">        </w:t>
      </w:r>
      <w:r w:rsidRPr="001436BB">
        <w:rPr>
          <w:rFonts w:ascii="Arial" w:hAnsi="Arial" w:cs="Arial"/>
          <w:sz w:val="16"/>
          <w:u w:val="single"/>
        </w:rPr>
        <w:t xml:space="preserve">                    </w:t>
      </w:r>
      <w:proofErr w:type="gramStart"/>
      <w:r w:rsidRPr="001436BB">
        <w:rPr>
          <w:rFonts w:ascii="Arial" w:hAnsi="Arial" w:cs="Arial"/>
          <w:sz w:val="16"/>
          <w:u w:val="single"/>
        </w:rPr>
        <w:t xml:space="preserve">  </w:t>
      </w:r>
      <w:r w:rsidRPr="001436BB">
        <w:rPr>
          <w:rFonts w:ascii="Arial" w:hAnsi="Arial" w:cs="Arial"/>
          <w:color w:val="FFFFFF"/>
          <w:sz w:val="16"/>
        </w:rPr>
        <w:t>.</w:t>
      </w:r>
      <w:proofErr w:type="gramEnd"/>
      <w:r w:rsidR="005A0529" w:rsidRPr="00990ADD">
        <w:rPr>
          <w:rFonts w:ascii="Arial" w:hAnsi="Arial" w:cs="Arial"/>
          <w:sz w:val="16"/>
          <w:rPrChange w:id="0" w:author="janet otani" w:date="2022-11-28T13:37:00Z">
            <w:rPr>
              <w:rFonts w:ascii="Arial" w:hAnsi="Arial" w:cs="Arial"/>
              <w:color w:val="FFFFFF"/>
              <w:sz w:val="16"/>
            </w:rPr>
          </w:rPrChange>
        </w:rPr>
        <w:br/>
      </w:r>
      <w:ins w:id="1" w:author="janet otani" w:date="2022-11-28T13:35:00Z">
        <w:r w:rsidR="00990ADD" w:rsidRPr="00990ADD">
          <w:rPr>
            <w:rFonts w:ascii="Arial" w:hAnsi="Arial" w:cs="Arial"/>
            <w:b/>
            <w:sz w:val="16"/>
          </w:rPr>
          <w:t>To be used for in-home child care for 8 children , 5 not in school and 3 in schoo</w:t>
        </w:r>
      </w:ins>
      <w:ins w:id="2" w:author="janet otani" w:date="2022-11-28T13:36:00Z">
        <w:r w:rsidR="00990ADD" w:rsidRPr="00990ADD">
          <w:rPr>
            <w:rFonts w:ascii="Arial" w:hAnsi="Arial" w:cs="Arial"/>
            <w:b/>
            <w:sz w:val="16"/>
          </w:rPr>
          <w:t>l aged children. Residence hours available 24 hours Monday - Friday</w:t>
        </w:r>
      </w:ins>
      <w:r w:rsidR="005A0529">
        <w:rPr>
          <w:rFonts w:ascii="Arial" w:hAnsi="Arial" w:cs="Arial"/>
          <w:b/>
          <w:sz w:val="16"/>
        </w:rPr>
        <w:br/>
      </w:r>
      <w:r w:rsidR="005A0529">
        <w:rPr>
          <w:rFonts w:ascii="Arial" w:hAnsi="Arial" w:cs="Arial"/>
          <w:b/>
          <w:sz w:val="16"/>
        </w:rPr>
        <w:br/>
      </w:r>
      <w:r w:rsidRPr="00B061FB">
        <w:rPr>
          <w:rFonts w:ascii="Arial" w:hAnsi="Arial" w:cs="Arial"/>
          <w:b/>
          <w:sz w:val="16"/>
        </w:rPr>
        <w:t>APPLICANT</w:t>
      </w:r>
      <w:r>
        <w:rPr>
          <w:rFonts w:ascii="Arial" w:hAnsi="Arial" w:cs="Arial"/>
          <w:b/>
          <w:sz w:val="16"/>
        </w:rPr>
        <w:t>*</w:t>
      </w:r>
      <w:r w:rsidRPr="00B061FB">
        <w:rPr>
          <w:rFonts w:ascii="Arial" w:hAnsi="Arial" w:cs="Arial"/>
          <w:b/>
          <w:sz w:val="16"/>
        </w:rPr>
        <w:t>:</w:t>
      </w:r>
      <w:r w:rsidR="00747D80">
        <w:rPr>
          <w:rFonts w:ascii="Arial" w:hAnsi="Arial" w:cs="Arial"/>
          <w:b/>
          <w:sz w:val="16"/>
        </w:rPr>
        <w:t xml:space="preserve"> </w:t>
      </w:r>
      <w:r w:rsidR="00747D80" w:rsidRPr="00747D80">
        <w:rPr>
          <w:rFonts w:ascii="Arial" w:hAnsi="Arial" w:cs="Arial"/>
          <w:b/>
          <w:sz w:val="16"/>
          <w:u w:val="single"/>
        </w:rPr>
        <w:t xml:space="preserve">Janet </w:t>
      </w:r>
      <w:proofErr w:type="gramStart"/>
      <w:r w:rsidR="00747D80" w:rsidRPr="00747D80">
        <w:rPr>
          <w:rFonts w:ascii="Arial" w:hAnsi="Arial" w:cs="Arial"/>
          <w:b/>
          <w:sz w:val="16"/>
          <w:u w:val="single"/>
        </w:rPr>
        <w:t>Otani</w:t>
      </w:r>
      <w:r w:rsidR="000D3317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M</w:t>
      </w:r>
      <w:r w:rsidRPr="00B061FB">
        <w:rPr>
          <w:rFonts w:ascii="Arial" w:hAnsi="Arial" w:cs="Arial"/>
          <w:sz w:val="16"/>
        </w:rPr>
        <w:t>ailing</w:t>
      </w:r>
      <w:proofErr w:type="gramEnd"/>
      <w:r w:rsidRPr="00B061FB">
        <w:rPr>
          <w:rFonts w:ascii="Arial" w:hAnsi="Arial" w:cs="Arial"/>
          <w:sz w:val="16"/>
        </w:rPr>
        <w:t xml:space="preserve"> Address</w:t>
      </w:r>
      <w:r>
        <w:rPr>
          <w:rFonts w:ascii="Arial" w:hAnsi="Arial" w:cs="Arial"/>
          <w:sz w:val="16"/>
        </w:rPr>
        <w:t>:</w:t>
      </w:r>
      <w:r w:rsidR="00747D80">
        <w:rPr>
          <w:rFonts w:ascii="Arial" w:hAnsi="Arial" w:cs="Arial"/>
          <w:sz w:val="16"/>
        </w:rPr>
        <w:t xml:space="preserve"> </w:t>
      </w:r>
      <w:r w:rsidR="00747D80">
        <w:rPr>
          <w:rFonts w:ascii="Arial" w:hAnsi="Arial" w:cs="Arial"/>
          <w:sz w:val="16"/>
          <w:u w:val="single"/>
        </w:rPr>
        <w:t>107 Wynngate Drive</w:t>
      </w:r>
      <w:r w:rsidRPr="00747D80">
        <w:rPr>
          <w:rFonts w:ascii="Arial" w:hAnsi="Arial" w:cs="Arial"/>
          <w:sz w:val="16"/>
        </w:rPr>
        <w:tab/>
      </w:r>
    </w:p>
    <w:p w14:paraId="57332AE2" w14:textId="3DA1E273" w:rsidR="009C00DE" w:rsidRPr="001701BC" w:rsidRDefault="0069271F" w:rsidP="00895B07">
      <w:pPr>
        <w:tabs>
          <w:tab w:val="left" w:pos="360"/>
          <w:tab w:val="left" w:pos="3960"/>
          <w:tab w:val="left" w:pos="4140"/>
          <w:tab w:val="left" w:pos="4680"/>
          <w:tab w:val="left" w:pos="5400"/>
          <w:tab w:val="left" w:pos="5580"/>
          <w:tab w:val="left" w:pos="5940"/>
          <w:tab w:val="left" w:pos="6660"/>
          <w:tab w:val="left" w:pos="6840"/>
          <w:tab w:val="left" w:pos="7020"/>
          <w:tab w:val="left" w:pos="7560"/>
          <w:tab w:val="left" w:pos="7740"/>
          <w:tab w:val="left" w:pos="8280"/>
          <w:tab w:val="left" w:pos="108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  <w:r w:rsidR="009C00DE" w:rsidRPr="00B061FB">
        <w:rPr>
          <w:rFonts w:ascii="Arial" w:hAnsi="Arial" w:cs="Arial"/>
          <w:sz w:val="16"/>
        </w:rPr>
        <w:t>City:</w:t>
      </w:r>
      <w:r w:rsidR="009C00DE" w:rsidRPr="00B061FB">
        <w:rPr>
          <w:rFonts w:ascii="Arial" w:hAnsi="Arial" w:cs="Arial"/>
          <w:sz w:val="16"/>
        </w:rPr>
        <w:tab/>
      </w:r>
      <w:r w:rsidR="00747D80">
        <w:rPr>
          <w:rFonts w:ascii="Arial" w:hAnsi="Arial" w:cs="Arial"/>
          <w:sz w:val="16"/>
          <w:u w:val="single"/>
        </w:rPr>
        <w:t xml:space="preserve">Cameron         </w:t>
      </w:r>
      <w:r w:rsidR="009C00DE" w:rsidRPr="00B061FB">
        <w:rPr>
          <w:rFonts w:ascii="Arial" w:hAnsi="Arial" w:cs="Arial"/>
          <w:sz w:val="16"/>
        </w:rPr>
        <w:t>State:</w:t>
      </w:r>
      <w:r w:rsidR="00747D80">
        <w:rPr>
          <w:rFonts w:ascii="Arial" w:hAnsi="Arial" w:cs="Arial"/>
          <w:sz w:val="16"/>
          <w:u w:val="single"/>
        </w:rPr>
        <w:t xml:space="preserve">      N.C.            </w:t>
      </w:r>
      <w:r w:rsidR="009C00DE">
        <w:rPr>
          <w:rFonts w:ascii="Arial" w:hAnsi="Arial" w:cs="Arial"/>
          <w:sz w:val="16"/>
        </w:rPr>
        <w:t xml:space="preserve"> </w:t>
      </w:r>
      <w:r w:rsidR="009C00DE" w:rsidRPr="00B061FB">
        <w:rPr>
          <w:rFonts w:ascii="Arial" w:hAnsi="Arial" w:cs="Arial"/>
          <w:sz w:val="16"/>
        </w:rPr>
        <w:t>Zip:</w:t>
      </w:r>
      <w:r w:rsidR="00747D80">
        <w:rPr>
          <w:rFonts w:ascii="Arial" w:hAnsi="Arial" w:cs="Arial"/>
          <w:sz w:val="16"/>
          <w:u w:val="single"/>
        </w:rPr>
        <w:t xml:space="preserve"> 28326          </w:t>
      </w:r>
      <w:r w:rsidR="009C00DE">
        <w:rPr>
          <w:rFonts w:ascii="Arial" w:hAnsi="Arial" w:cs="Arial"/>
          <w:sz w:val="16"/>
        </w:rPr>
        <w:t xml:space="preserve"> Contact </w:t>
      </w:r>
      <w:r w:rsidR="00A1378A">
        <w:rPr>
          <w:rFonts w:ascii="Arial" w:hAnsi="Arial" w:cs="Arial"/>
          <w:sz w:val="16"/>
        </w:rPr>
        <w:t>No</w:t>
      </w:r>
      <w:proofErr w:type="gramStart"/>
      <w:r w:rsidR="00A1378A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</w:rPr>
        <w:t xml:space="preserve"> </w:t>
      </w:r>
      <w:r w:rsidR="00747D80">
        <w:rPr>
          <w:rFonts w:ascii="Arial" w:hAnsi="Arial" w:cs="Arial"/>
          <w:sz w:val="16"/>
          <w:u w:val="single"/>
        </w:rPr>
        <w:t xml:space="preserve"> (</w:t>
      </w:r>
      <w:proofErr w:type="gramEnd"/>
      <w:r w:rsidR="00747D80">
        <w:rPr>
          <w:rFonts w:ascii="Arial" w:hAnsi="Arial" w:cs="Arial"/>
          <w:sz w:val="16"/>
          <w:u w:val="single"/>
        </w:rPr>
        <w:t xml:space="preserve">919) 721-7370       </w:t>
      </w:r>
      <w:r w:rsidR="009C00DE">
        <w:rPr>
          <w:rFonts w:ascii="Arial" w:hAnsi="Arial" w:cs="Arial"/>
          <w:sz w:val="16"/>
        </w:rPr>
        <w:t>Email</w:t>
      </w:r>
      <w:r w:rsidR="00747D80">
        <w:rPr>
          <w:rFonts w:ascii="Arial" w:hAnsi="Arial" w:cs="Arial"/>
          <w:sz w:val="16"/>
        </w:rPr>
        <w:t xml:space="preserve">: </w:t>
      </w:r>
      <w:r w:rsidR="00747D80" w:rsidRPr="00747D80">
        <w:rPr>
          <w:rFonts w:ascii="Arial" w:hAnsi="Arial" w:cs="Arial"/>
          <w:sz w:val="16"/>
          <w:u w:val="single"/>
        </w:rPr>
        <w:t>jkaauamo@aol.com</w:t>
      </w:r>
    </w:p>
    <w:p w14:paraId="610109F9" w14:textId="77777777" w:rsidR="0040727E" w:rsidRDefault="009C00DE" w:rsidP="0040727E">
      <w:pPr>
        <w:pStyle w:val="Heading3"/>
        <w:tabs>
          <w:tab w:val="left" w:pos="1980"/>
          <w:tab w:val="left" w:pos="2520"/>
          <w:tab w:val="left" w:pos="3780"/>
          <w:tab w:val="left" w:pos="3960"/>
          <w:tab w:val="left" w:pos="4680"/>
        </w:tabs>
        <w:jc w:val="left"/>
        <w:rPr>
          <w:rFonts w:ascii="Arial" w:hAnsi="Arial" w:cs="Arial"/>
          <w:b w:val="0"/>
          <w:sz w:val="14"/>
          <w:szCs w:val="14"/>
        </w:rPr>
      </w:pPr>
      <w:r>
        <w:rPr>
          <w:rFonts w:ascii="Arial" w:hAnsi="Arial" w:cs="Arial"/>
          <w:sz w:val="16"/>
        </w:rPr>
        <w:t>*</w:t>
      </w:r>
      <w:r w:rsidRPr="00FD73EF">
        <w:rPr>
          <w:rFonts w:ascii="Arial" w:hAnsi="Arial" w:cs="Arial"/>
          <w:b w:val="0"/>
          <w:sz w:val="14"/>
          <w:szCs w:val="14"/>
        </w:rPr>
        <w:t>Please fill out applicant information if different than landowner</w:t>
      </w:r>
    </w:p>
    <w:p w14:paraId="46DD116C" w14:textId="77777777" w:rsidR="00747D80" w:rsidRDefault="00747D80" w:rsidP="001D05FB">
      <w:pPr>
        <w:rPr>
          <w:rFonts w:ascii="Arial" w:hAnsi="Arial" w:cs="Arial"/>
          <w:b/>
          <w:sz w:val="16"/>
          <w:u w:val="single"/>
        </w:rPr>
      </w:pPr>
    </w:p>
    <w:p w14:paraId="7FE8888B" w14:textId="6253E09F" w:rsidR="009C00DE" w:rsidRPr="001D05FB" w:rsidRDefault="0040727E" w:rsidP="001D05FB">
      <w:pPr>
        <w:rPr>
          <w:rFonts w:ascii="Arial" w:hAnsi="Arial" w:cs="Arial"/>
          <w:b/>
          <w:sz w:val="16"/>
          <w:szCs w:val="16"/>
        </w:rPr>
      </w:pPr>
      <w:r w:rsidRPr="001436BB">
        <w:rPr>
          <w:rFonts w:ascii="Arial" w:hAnsi="Arial" w:cs="Arial"/>
          <w:b/>
          <w:sz w:val="16"/>
          <w:u w:val="single"/>
        </w:rPr>
        <w:t xml:space="preserve"> </w:t>
      </w:r>
      <w:r w:rsidR="001D05FB" w:rsidRPr="001D05FB">
        <w:rPr>
          <w:rFonts w:ascii="Arial" w:hAnsi="Arial" w:cs="Arial"/>
          <w:b/>
          <w:sz w:val="16"/>
          <w:szCs w:val="16"/>
        </w:rPr>
        <w:t>ADDRESS:</w:t>
      </w:r>
      <w:r w:rsidR="001D05FB">
        <w:rPr>
          <w:rFonts w:ascii="Arial" w:hAnsi="Arial" w:cs="Arial"/>
          <w:b/>
          <w:sz w:val="16"/>
          <w:szCs w:val="16"/>
        </w:rPr>
        <w:t>__________________________________________</w:t>
      </w:r>
      <w:smartTag w:uri="urn:schemas-microsoft-com:office:smarttags" w:element="stockticker">
        <w:r w:rsidR="00747D80" w:rsidRPr="001D05FB">
          <w:rPr>
            <w:rFonts w:ascii="Arial" w:hAnsi="Arial" w:cs="Arial"/>
            <w:b/>
            <w:sz w:val="16"/>
            <w:szCs w:val="16"/>
          </w:rPr>
          <w:t xml:space="preserve"> </w:t>
        </w:r>
        <w:r w:rsidR="001D05FB" w:rsidRPr="001D05FB">
          <w:rPr>
            <w:rFonts w:ascii="Arial" w:hAnsi="Arial" w:cs="Arial"/>
            <w:b/>
            <w:sz w:val="16"/>
            <w:szCs w:val="16"/>
          </w:rPr>
          <w:t>PIN</w:t>
        </w:r>
      </w:smartTag>
      <w:r w:rsidR="001D05FB" w:rsidRPr="001D05FB">
        <w:rPr>
          <w:rFonts w:ascii="Arial" w:hAnsi="Arial" w:cs="Arial"/>
          <w:b/>
          <w:sz w:val="16"/>
          <w:szCs w:val="16"/>
        </w:rPr>
        <w:t>:</w:t>
      </w:r>
      <w:r w:rsidR="001D05FB">
        <w:rPr>
          <w:rFonts w:ascii="Arial" w:hAnsi="Arial" w:cs="Arial"/>
          <w:b/>
          <w:sz w:val="16"/>
          <w:szCs w:val="16"/>
        </w:rPr>
        <w:t>_____________________________________________________</w:t>
      </w:r>
      <w:r w:rsidR="001D05FB" w:rsidRPr="001D05FB">
        <w:rPr>
          <w:rFonts w:ascii="Arial" w:hAnsi="Arial" w:cs="Arial"/>
          <w:b/>
          <w:sz w:val="16"/>
          <w:szCs w:val="16"/>
        </w:rPr>
        <w:t xml:space="preserve"> </w:t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</w:p>
    <w:p w14:paraId="16CB3CB4" w14:textId="77777777" w:rsidR="008C2609" w:rsidRDefault="00785AAC" w:rsidP="007B1B1C">
      <w:pPr>
        <w:spacing w:line="480" w:lineRule="auto"/>
        <w:rPr>
          <w:rFonts w:ascii="Arial" w:hAnsi="Arial" w:cs="Arial"/>
          <w:b/>
          <w:sz w:val="16"/>
          <w:u w:val="single"/>
        </w:rPr>
      </w:pPr>
      <w:proofErr w:type="gramStart"/>
      <w:r>
        <w:rPr>
          <w:rFonts w:ascii="Arial" w:hAnsi="Arial" w:cs="Arial"/>
          <w:b/>
          <w:sz w:val="16"/>
        </w:rPr>
        <w:t>Zoning</w:t>
      </w:r>
      <w:r w:rsidR="007B1B1C">
        <w:rPr>
          <w:rFonts w:ascii="Arial" w:hAnsi="Arial" w:cs="Arial"/>
          <w:b/>
          <w:sz w:val="16"/>
        </w:rPr>
        <w:t>:</w:t>
      </w:r>
      <w:r w:rsidR="00CC2787">
        <w:rPr>
          <w:rFonts w:ascii="Arial" w:hAnsi="Arial" w:cs="Arial"/>
          <w:b/>
          <w:sz w:val="16"/>
        </w:rPr>
        <w:t>_</w:t>
      </w:r>
      <w:proofErr w:type="gramEnd"/>
      <w:r w:rsidR="00CC2787">
        <w:rPr>
          <w:rFonts w:ascii="Arial" w:hAnsi="Arial" w:cs="Arial"/>
          <w:b/>
          <w:sz w:val="16"/>
        </w:rPr>
        <w:t>_________</w:t>
      </w:r>
      <w:r w:rsidR="008C2609">
        <w:rPr>
          <w:rFonts w:ascii="Arial" w:hAnsi="Arial" w:cs="Arial"/>
          <w:b/>
          <w:sz w:val="16"/>
        </w:rPr>
        <w:t xml:space="preserve"> Flood:________</w:t>
      </w:r>
      <w:r w:rsidR="00CC2787">
        <w:rPr>
          <w:rFonts w:ascii="Arial" w:hAnsi="Arial" w:cs="Arial"/>
          <w:b/>
          <w:sz w:val="16"/>
        </w:rPr>
        <w:t>__</w:t>
      </w:r>
      <w:r w:rsidR="008C2609">
        <w:rPr>
          <w:rFonts w:ascii="Arial" w:hAnsi="Arial" w:cs="Arial"/>
          <w:b/>
          <w:sz w:val="16"/>
        </w:rPr>
        <w:t xml:space="preserve">_  </w:t>
      </w:r>
      <w:r w:rsidR="00CC2787">
        <w:rPr>
          <w:rFonts w:ascii="Arial" w:hAnsi="Arial" w:cs="Arial"/>
          <w:b/>
          <w:sz w:val="16"/>
        </w:rPr>
        <w:t>Waters</w:t>
      </w:r>
      <w:r w:rsidR="008C2609" w:rsidRPr="008C2609">
        <w:rPr>
          <w:rFonts w:ascii="Arial" w:hAnsi="Arial" w:cs="Arial"/>
          <w:b/>
          <w:sz w:val="16"/>
        </w:rPr>
        <w:t>hed</w:t>
      </w:r>
      <w:r w:rsidR="00CC2787">
        <w:rPr>
          <w:rFonts w:ascii="Arial" w:hAnsi="Arial" w:cs="Arial"/>
          <w:b/>
          <w:sz w:val="16"/>
        </w:rPr>
        <w:t>:_________ Deed Book / Page: __________</w:t>
      </w:r>
      <w:r w:rsidR="007B1B1C">
        <w:rPr>
          <w:rFonts w:ascii="Arial" w:hAnsi="Arial" w:cs="Arial"/>
          <w:b/>
          <w:sz w:val="16"/>
          <w:u w:val="single"/>
        </w:rPr>
        <w:t xml:space="preserve">         </w:t>
      </w:r>
    </w:p>
    <w:p w14:paraId="0DE470C7" w14:textId="77777777" w:rsidR="009C00DE" w:rsidRPr="001A309B" w:rsidRDefault="008C2609" w:rsidP="007B1B1C">
      <w:pPr>
        <w:spacing w:line="480" w:lineRule="auto"/>
        <w:rPr>
          <w:rFonts w:ascii="Arial" w:hAnsi="Arial"/>
          <w:sz w:val="16"/>
          <w:szCs w:val="16"/>
        </w:rPr>
      </w:pPr>
      <w:r w:rsidRPr="001A309B">
        <w:rPr>
          <w:rFonts w:ascii="Arial" w:hAnsi="Arial" w:cs="Arial"/>
          <w:b/>
          <w:sz w:val="16"/>
          <w:szCs w:val="16"/>
        </w:rPr>
        <w:t xml:space="preserve">Setbacks – </w:t>
      </w:r>
      <w:proofErr w:type="gramStart"/>
      <w:r w:rsidRPr="001A309B">
        <w:rPr>
          <w:rFonts w:ascii="Arial" w:hAnsi="Arial" w:cs="Arial"/>
          <w:b/>
          <w:sz w:val="16"/>
          <w:szCs w:val="16"/>
        </w:rPr>
        <w:t>Front:</w:t>
      </w:r>
      <w:r w:rsidRPr="001A309B">
        <w:rPr>
          <w:rFonts w:ascii="Arial" w:hAnsi="Arial" w:cs="Arial"/>
          <w:sz w:val="16"/>
          <w:szCs w:val="16"/>
        </w:rPr>
        <w:t>_</w:t>
      </w:r>
      <w:proofErr w:type="gramEnd"/>
      <w:r w:rsidRPr="001A309B">
        <w:rPr>
          <w:rFonts w:ascii="Arial" w:hAnsi="Arial" w:cs="Arial"/>
          <w:sz w:val="16"/>
          <w:szCs w:val="16"/>
        </w:rPr>
        <w:t xml:space="preserve">_______ </w:t>
      </w:r>
      <w:r w:rsidRPr="001A309B">
        <w:rPr>
          <w:rFonts w:ascii="Arial" w:hAnsi="Arial" w:cs="Arial"/>
          <w:b/>
          <w:sz w:val="16"/>
          <w:szCs w:val="16"/>
        </w:rPr>
        <w:t>Back:</w:t>
      </w:r>
      <w:r w:rsidRPr="001A309B">
        <w:rPr>
          <w:rFonts w:ascii="Arial" w:hAnsi="Arial" w:cs="Arial"/>
          <w:sz w:val="16"/>
          <w:szCs w:val="16"/>
        </w:rPr>
        <w:t xml:space="preserve">________ </w:t>
      </w:r>
      <w:r w:rsidRPr="001A309B">
        <w:rPr>
          <w:rFonts w:ascii="Arial" w:hAnsi="Arial" w:cs="Arial"/>
          <w:b/>
          <w:sz w:val="16"/>
          <w:szCs w:val="16"/>
        </w:rPr>
        <w:t>Side:</w:t>
      </w:r>
      <w:r w:rsidRPr="001A309B">
        <w:rPr>
          <w:rFonts w:ascii="Arial" w:hAnsi="Arial" w:cs="Arial"/>
          <w:sz w:val="16"/>
          <w:szCs w:val="16"/>
        </w:rPr>
        <w:t xml:space="preserve">________ </w:t>
      </w:r>
      <w:r w:rsidRPr="001A309B">
        <w:rPr>
          <w:rFonts w:ascii="Arial" w:hAnsi="Arial" w:cs="Arial"/>
          <w:b/>
          <w:sz w:val="16"/>
          <w:szCs w:val="16"/>
        </w:rPr>
        <w:t>Corner:</w:t>
      </w:r>
      <w:r w:rsidRPr="001A309B">
        <w:rPr>
          <w:rFonts w:ascii="Arial" w:hAnsi="Arial" w:cs="Arial"/>
          <w:sz w:val="16"/>
          <w:szCs w:val="16"/>
        </w:rPr>
        <w:t>________</w:t>
      </w:r>
      <w:r w:rsidR="007B1B1C" w:rsidRPr="001A309B">
        <w:rPr>
          <w:rFonts w:ascii="Arial" w:hAnsi="Arial" w:cs="Arial"/>
          <w:b/>
          <w:sz w:val="16"/>
          <w:szCs w:val="16"/>
          <w:u w:val="single"/>
        </w:rPr>
        <w:t xml:space="preserve">                                      </w:t>
      </w:r>
      <w:r w:rsidR="009C00DE" w:rsidRPr="001A309B">
        <w:rPr>
          <w:rFonts w:ascii="Arial" w:hAnsi="Arial" w:cs="Arial"/>
          <w:b/>
          <w:sz w:val="16"/>
          <w:szCs w:val="16"/>
        </w:rPr>
        <w:t xml:space="preserve"> </w:t>
      </w:r>
      <w:r w:rsidR="0069271F" w:rsidRPr="001A309B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0FC73C4A" w14:textId="77777777" w:rsidR="00150854" w:rsidRPr="007C317E" w:rsidRDefault="00150854" w:rsidP="00895B07">
      <w:pPr>
        <w:pStyle w:val="BodyText2"/>
        <w:spacing w:line="240" w:lineRule="auto"/>
        <w:jc w:val="left"/>
        <w:rPr>
          <w:sz w:val="16"/>
          <w:szCs w:val="16"/>
        </w:rPr>
      </w:pPr>
      <w:r w:rsidRPr="0069271F">
        <w:rPr>
          <w:rFonts w:ascii="Arial" w:hAnsi="Arial" w:cs="Arial"/>
          <w:b/>
        </w:rPr>
        <w:t>PROPOSED USE:</w:t>
      </w:r>
      <w:r w:rsidR="007C317E" w:rsidRPr="00953450">
        <w:br/>
      </w:r>
      <w:r w:rsidR="007C317E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C317E" w:rsidRPr="007C317E">
        <w:rPr>
          <w:sz w:val="16"/>
          <w:szCs w:val="16"/>
        </w:rPr>
        <w:t>Monolithic</w:t>
      </w:r>
    </w:p>
    <w:p w14:paraId="6960ACFC" w14:textId="77777777" w:rsidR="00B061FB" w:rsidRDefault="00C12A45" w:rsidP="00270612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SFD</w:t>
      </w:r>
      <w:r w:rsidR="00EE655E">
        <w:rPr>
          <w:rFonts w:ascii="Arial" w:hAnsi="Arial" w:cs="Arial"/>
          <w:sz w:val="16"/>
        </w:rPr>
        <w:t>:</w:t>
      </w:r>
      <w:r w:rsidR="00150854" w:rsidRPr="00B061FB">
        <w:rPr>
          <w:rFonts w:ascii="Arial" w:hAnsi="Arial" w:cs="Arial"/>
          <w:sz w:val="16"/>
        </w:rPr>
        <w:t xml:space="preserve"> </w:t>
      </w:r>
      <w:r w:rsidR="009C00DE" w:rsidRPr="00B061FB">
        <w:rPr>
          <w:rFonts w:ascii="Arial" w:hAnsi="Arial" w:cs="Arial"/>
          <w:sz w:val="16"/>
        </w:rPr>
        <w:t>(Size</w:t>
      </w:r>
      <w:r w:rsidR="009C00DE">
        <w:rPr>
          <w:rFonts w:ascii="Arial" w:hAnsi="Arial" w:cs="Arial"/>
          <w:sz w:val="16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  </w:t>
      </w:r>
      <w:r w:rsidR="00283154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</w:t>
      </w:r>
      <w:r w:rsidR="009C00DE" w:rsidRPr="00B061FB">
        <w:rPr>
          <w:rFonts w:ascii="Arial" w:hAnsi="Arial" w:cs="Arial"/>
          <w:sz w:val="16"/>
        </w:rPr>
        <w:t>x</w:t>
      </w:r>
      <w:r w:rsidR="009C00DE">
        <w:rPr>
          <w:rFonts w:ascii="Arial" w:hAnsi="Arial" w:cs="Arial"/>
          <w:sz w:val="16"/>
          <w:u w:val="single"/>
        </w:rPr>
        <w:t xml:space="preserve">   </w:t>
      </w:r>
      <w:r w:rsidR="00283154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</w:t>
      </w:r>
      <w:proofErr w:type="gramStart"/>
      <w:r w:rsidR="009C00DE">
        <w:rPr>
          <w:rFonts w:ascii="Arial" w:hAnsi="Arial" w:cs="Arial"/>
          <w:sz w:val="16"/>
          <w:u w:val="single"/>
        </w:rPr>
        <w:t xml:space="preserve">  </w:t>
      </w:r>
      <w:r w:rsidR="009C00DE" w:rsidRPr="00B061FB">
        <w:rPr>
          <w:rFonts w:ascii="Arial" w:hAnsi="Arial" w:cs="Arial"/>
          <w:sz w:val="16"/>
        </w:rPr>
        <w:t>)</w:t>
      </w:r>
      <w:proofErr w:type="gramEnd"/>
      <w:r w:rsidR="009C00DE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# </w:t>
      </w:r>
      <w:r w:rsidR="00150854" w:rsidRPr="00B061FB">
        <w:rPr>
          <w:rFonts w:ascii="Arial" w:hAnsi="Arial" w:cs="Arial"/>
          <w:sz w:val="16"/>
        </w:rPr>
        <w:t>Bedrooms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</w:t>
      </w:r>
      <w:r w:rsidR="007C317E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</w:t>
      </w:r>
      <w:r w:rsidR="00150854" w:rsidRPr="00B061F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# </w:t>
      </w:r>
      <w:r w:rsidR="00150854" w:rsidRPr="00B061FB">
        <w:rPr>
          <w:rFonts w:ascii="Arial" w:hAnsi="Arial" w:cs="Arial"/>
          <w:sz w:val="16"/>
        </w:rPr>
        <w:t>Baths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</w:t>
      </w:r>
      <w:r w:rsidR="00B061FB">
        <w:rPr>
          <w:rFonts w:ascii="Arial" w:hAnsi="Arial" w:cs="Arial"/>
          <w:sz w:val="16"/>
        </w:rPr>
        <w:t xml:space="preserve"> Basement</w:t>
      </w:r>
      <w:r w:rsidR="00A566A9">
        <w:rPr>
          <w:rFonts w:ascii="Arial" w:hAnsi="Arial" w:cs="Arial"/>
          <w:sz w:val="16"/>
        </w:rPr>
        <w:t>(w/wo bath)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</w:t>
      </w:r>
      <w:r w:rsidR="007C317E">
        <w:rPr>
          <w:rFonts w:ascii="Arial" w:hAnsi="Arial" w:cs="Arial"/>
          <w:sz w:val="16"/>
          <w:u w:val="single"/>
        </w:rPr>
        <w:t xml:space="preserve">  </w:t>
      </w:r>
      <w:r w:rsidR="00150854" w:rsidRPr="00B061FB">
        <w:rPr>
          <w:rFonts w:ascii="Arial" w:hAnsi="Arial" w:cs="Arial"/>
          <w:sz w:val="16"/>
        </w:rPr>
        <w:t xml:space="preserve"> Garag</w:t>
      </w:r>
      <w:r>
        <w:rPr>
          <w:rFonts w:ascii="Arial" w:hAnsi="Arial" w:cs="Arial"/>
          <w:sz w:val="16"/>
        </w:rPr>
        <w:t>e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 </w:t>
      </w:r>
      <w:r w:rsidR="00283154">
        <w:rPr>
          <w:rFonts w:ascii="Arial" w:hAnsi="Arial" w:cs="Arial"/>
          <w:sz w:val="16"/>
          <w:u w:val="single"/>
        </w:rPr>
        <w:t xml:space="preserve"> </w:t>
      </w:r>
      <w:r w:rsidR="00B061FB">
        <w:rPr>
          <w:rFonts w:ascii="Arial" w:hAnsi="Arial" w:cs="Arial"/>
          <w:sz w:val="16"/>
        </w:rPr>
        <w:t xml:space="preserve"> Deck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  </w:t>
      </w:r>
      <w:r w:rsidR="00662691">
        <w:rPr>
          <w:rFonts w:ascii="Arial" w:hAnsi="Arial" w:cs="Arial"/>
          <w:sz w:val="16"/>
        </w:rPr>
        <w:t xml:space="preserve"> </w:t>
      </w:r>
      <w:r w:rsidR="009C00DE">
        <w:rPr>
          <w:rFonts w:ascii="Arial" w:hAnsi="Arial" w:cs="Arial"/>
          <w:sz w:val="16"/>
        </w:rPr>
        <w:t>C</w:t>
      </w:r>
      <w:r w:rsidRPr="00C12A45">
        <w:rPr>
          <w:rFonts w:ascii="Arial" w:hAnsi="Arial" w:cs="Arial"/>
          <w:sz w:val="16"/>
        </w:rPr>
        <w:t>rawl Space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</w:t>
      </w:r>
      <w:r w:rsidR="007C317E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</w:t>
      </w:r>
      <w:r w:rsidRPr="00C12A45">
        <w:rPr>
          <w:rFonts w:ascii="Arial" w:hAnsi="Arial" w:cs="Arial"/>
          <w:sz w:val="16"/>
        </w:rPr>
        <w:t xml:space="preserve"> Slab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</w:t>
      </w:r>
      <w:r w:rsidR="007C317E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</w:t>
      </w:r>
      <w:r w:rsidR="007C317E">
        <w:rPr>
          <w:rFonts w:ascii="Arial" w:hAnsi="Arial" w:cs="Arial"/>
          <w:sz w:val="16"/>
        </w:rPr>
        <w:t xml:space="preserve"> Slab:</w:t>
      </w:r>
      <w:r w:rsidR="007C317E">
        <w:rPr>
          <w:rFonts w:ascii="Arial" w:hAnsi="Arial" w:cs="Arial"/>
          <w:sz w:val="16"/>
          <w:u w:val="single"/>
        </w:rPr>
        <w:t xml:space="preserve">       </w:t>
      </w:r>
      <w:r w:rsidR="009C00DE" w:rsidRPr="009C00DE">
        <w:rPr>
          <w:rFonts w:ascii="Arial" w:hAnsi="Arial" w:cs="Arial"/>
          <w:color w:val="FFFFFF"/>
          <w:sz w:val="16"/>
          <w:u w:val="single"/>
        </w:rPr>
        <w:t>.</w:t>
      </w:r>
      <w:r>
        <w:rPr>
          <w:rFonts w:ascii="Arial" w:hAnsi="Arial" w:cs="Arial"/>
          <w:sz w:val="16"/>
        </w:rPr>
        <w:t xml:space="preserve"> </w:t>
      </w:r>
    </w:p>
    <w:p w14:paraId="3CD9320A" w14:textId="77777777" w:rsidR="00116E8B" w:rsidRDefault="004D705D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</w:rPr>
      </w:pPr>
      <w:r w:rsidRPr="001A309B">
        <w:rPr>
          <w:rFonts w:ascii="Arial" w:hAnsi="Arial" w:cs="Arial"/>
          <w:sz w:val="16"/>
          <w:highlight w:val="cyan"/>
        </w:rPr>
        <w:t>TOTAL HTD SQ FT</w:t>
      </w:r>
      <w:r>
        <w:rPr>
          <w:rFonts w:ascii="Arial" w:hAnsi="Arial" w:cs="Arial"/>
          <w:sz w:val="16"/>
        </w:rPr>
        <w:t>______</w:t>
      </w:r>
      <w:r w:rsidRPr="001A309B">
        <w:rPr>
          <w:rFonts w:ascii="Arial" w:hAnsi="Arial" w:cs="Arial"/>
          <w:sz w:val="16"/>
          <w:highlight w:val="cyan"/>
        </w:rPr>
        <w:t>GARAGE SQ FT</w:t>
      </w:r>
      <w:r>
        <w:rPr>
          <w:rFonts w:ascii="Arial" w:hAnsi="Arial" w:cs="Arial"/>
          <w:sz w:val="16"/>
        </w:rPr>
        <w:t>______</w:t>
      </w:r>
      <w:r w:rsidR="00116E8B">
        <w:rPr>
          <w:rFonts w:ascii="Arial" w:hAnsi="Arial" w:cs="Arial"/>
          <w:sz w:val="16"/>
        </w:rPr>
        <w:t xml:space="preserve"> </w:t>
      </w:r>
      <w:r w:rsidR="00116E8B" w:rsidRPr="00D1628E">
        <w:rPr>
          <w:rFonts w:ascii="Arial" w:hAnsi="Arial" w:cs="Arial"/>
          <w:sz w:val="16"/>
        </w:rPr>
        <w:t>(</w:t>
      </w:r>
      <w:r w:rsidR="00116E8B">
        <w:rPr>
          <w:rFonts w:ascii="Arial" w:hAnsi="Arial" w:cs="Arial"/>
          <w:sz w:val="16"/>
        </w:rPr>
        <w:t>Is the b</w:t>
      </w:r>
      <w:r w:rsidR="00116E8B" w:rsidRPr="00D1628E">
        <w:rPr>
          <w:rFonts w:ascii="Arial" w:hAnsi="Arial" w:cs="Arial"/>
          <w:sz w:val="16"/>
        </w:rPr>
        <w:t>onus room</w:t>
      </w:r>
      <w:r w:rsidR="00116E8B">
        <w:rPr>
          <w:rFonts w:ascii="Arial" w:hAnsi="Arial" w:cs="Arial"/>
          <w:sz w:val="16"/>
        </w:rPr>
        <w:t xml:space="preserve"> finished?</w:t>
      </w:r>
      <w:r w:rsidR="009C00DE">
        <w:rPr>
          <w:rFonts w:ascii="Arial" w:hAnsi="Arial" w:cs="Arial"/>
          <w:sz w:val="16"/>
        </w:rPr>
        <w:t xml:space="preserve">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895B07">
        <w:rPr>
          <w:rFonts w:ascii="Arial" w:hAnsi="Arial" w:cs="Arial"/>
          <w:sz w:val="16"/>
        </w:rPr>
        <w:t>) no</w:t>
      </w:r>
      <w:r w:rsidR="00EE655E">
        <w:rPr>
          <w:rFonts w:ascii="Arial" w:hAnsi="Arial" w:cs="Arial"/>
          <w:sz w:val="16"/>
        </w:rPr>
        <w:t xml:space="preserve">  w/ a </w:t>
      </w:r>
      <w:r w:rsidR="00116E8B" w:rsidRPr="00D1628E">
        <w:rPr>
          <w:rFonts w:ascii="Arial" w:hAnsi="Arial" w:cs="Arial"/>
          <w:sz w:val="16"/>
        </w:rPr>
        <w:t>closet</w:t>
      </w:r>
      <w:r w:rsidR="00EE655E">
        <w:rPr>
          <w:rFonts w:ascii="Arial" w:hAnsi="Arial" w:cs="Arial"/>
          <w:sz w:val="16"/>
        </w:rPr>
        <w:t xml:space="preserve">?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895B07">
        <w:rPr>
          <w:rFonts w:ascii="Arial" w:hAnsi="Arial" w:cs="Arial"/>
          <w:sz w:val="16"/>
        </w:rPr>
        <w:t>) no (</w:t>
      </w:r>
      <w:r w:rsidR="00116E8B">
        <w:rPr>
          <w:rFonts w:ascii="Arial" w:hAnsi="Arial" w:cs="Arial"/>
          <w:sz w:val="16"/>
        </w:rPr>
        <w:t xml:space="preserve">if </w:t>
      </w:r>
      <w:r w:rsidR="00EE655E">
        <w:rPr>
          <w:rFonts w:ascii="Arial" w:hAnsi="Arial" w:cs="Arial"/>
          <w:sz w:val="16"/>
        </w:rPr>
        <w:t>yes</w:t>
      </w:r>
      <w:r w:rsidR="00116E8B">
        <w:rPr>
          <w:rFonts w:ascii="Arial" w:hAnsi="Arial" w:cs="Arial"/>
          <w:sz w:val="16"/>
        </w:rPr>
        <w:t xml:space="preserve"> add in with # bedrooms</w:t>
      </w:r>
      <w:r w:rsidR="007C317E">
        <w:rPr>
          <w:rFonts w:ascii="Arial" w:hAnsi="Arial" w:cs="Arial"/>
          <w:sz w:val="16"/>
        </w:rPr>
        <w:t>)</w:t>
      </w:r>
    </w:p>
    <w:p w14:paraId="73617216" w14:textId="77777777" w:rsidR="00A1378A" w:rsidRPr="007C317E" w:rsidRDefault="00A1378A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C62A8A1" w14:textId="77777777" w:rsidR="002D1006" w:rsidRDefault="001701BC" w:rsidP="00B061FB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Mod</w:t>
      </w:r>
      <w:r w:rsidR="001A309B">
        <w:rPr>
          <w:rFonts w:ascii="Arial" w:hAnsi="Arial" w:cs="Arial"/>
          <w:sz w:val="16"/>
        </w:rPr>
        <w:t>ular</w:t>
      </w:r>
      <w:r w:rsidR="00EE655E">
        <w:rPr>
          <w:rFonts w:ascii="Arial" w:hAnsi="Arial" w:cs="Arial"/>
          <w:sz w:val="16"/>
        </w:rPr>
        <w:t>:</w:t>
      </w:r>
      <w:r w:rsidR="004305D4" w:rsidRPr="004305D4">
        <w:rPr>
          <w:rFonts w:ascii="Arial" w:hAnsi="Arial" w:cs="Arial"/>
          <w:sz w:val="16"/>
        </w:rPr>
        <w:t xml:space="preserve"> </w:t>
      </w:r>
      <w:r w:rsidR="00283154" w:rsidRPr="00B061FB">
        <w:rPr>
          <w:rFonts w:ascii="Arial" w:hAnsi="Arial" w:cs="Arial"/>
          <w:sz w:val="16"/>
        </w:rPr>
        <w:t>(Size</w:t>
      </w:r>
      <w:r w:rsidR="00283154">
        <w:rPr>
          <w:rFonts w:ascii="Arial" w:hAnsi="Arial" w:cs="Arial"/>
          <w:sz w:val="16"/>
        </w:rPr>
        <w:t xml:space="preserve"> </w:t>
      </w:r>
      <w:r w:rsidR="00283154">
        <w:rPr>
          <w:rFonts w:ascii="Arial" w:hAnsi="Arial" w:cs="Arial"/>
          <w:sz w:val="16"/>
          <w:u w:val="single"/>
        </w:rPr>
        <w:t xml:space="preserve">          </w:t>
      </w:r>
      <w:r w:rsidR="00283154" w:rsidRPr="00B061FB">
        <w:rPr>
          <w:rFonts w:ascii="Arial" w:hAnsi="Arial" w:cs="Arial"/>
          <w:sz w:val="16"/>
        </w:rPr>
        <w:t>x</w:t>
      </w:r>
      <w:r w:rsidR="00283154">
        <w:rPr>
          <w:rFonts w:ascii="Arial" w:hAnsi="Arial" w:cs="Arial"/>
          <w:sz w:val="16"/>
          <w:u w:val="single"/>
        </w:rPr>
        <w:t xml:space="preserve">        </w:t>
      </w:r>
      <w:proofErr w:type="gramStart"/>
      <w:r w:rsidR="00283154">
        <w:rPr>
          <w:rFonts w:ascii="Arial" w:hAnsi="Arial" w:cs="Arial"/>
          <w:sz w:val="16"/>
          <w:u w:val="single"/>
        </w:rPr>
        <w:t xml:space="preserve">  </w:t>
      </w:r>
      <w:r w:rsidR="00283154" w:rsidRPr="00B061FB">
        <w:rPr>
          <w:rFonts w:ascii="Arial" w:hAnsi="Arial" w:cs="Arial"/>
          <w:sz w:val="16"/>
        </w:rPr>
        <w:t>)</w:t>
      </w:r>
      <w:proofErr w:type="gramEnd"/>
      <w:r w:rsidR="00283154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 xml:space="preserve"># </w:t>
      </w:r>
      <w:r w:rsidR="004305D4" w:rsidRPr="00B061FB">
        <w:rPr>
          <w:rFonts w:ascii="Arial" w:hAnsi="Arial" w:cs="Arial"/>
          <w:sz w:val="16"/>
        </w:rPr>
        <w:t>Bedrooms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4305D4" w:rsidRPr="00B061FB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 xml:space="preserve"># </w:t>
      </w:r>
      <w:r w:rsidR="004305D4" w:rsidRPr="00B061FB">
        <w:rPr>
          <w:rFonts w:ascii="Arial" w:hAnsi="Arial" w:cs="Arial"/>
          <w:sz w:val="16"/>
        </w:rPr>
        <w:t>Baths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4305D4">
        <w:rPr>
          <w:rFonts w:ascii="Arial" w:hAnsi="Arial" w:cs="Arial"/>
          <w:sz w:val="16"/>
        </w:rPr>
        <w:t xml:space="preserve"> Basement (w/wo bath)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0D3317" w:rsidRPr="000D3317">
        <w:rPr>
          <w:rFonts w:ascii="Arial" w:hAnsi="Arial" w:cs="Arial"/>
          <w:sz w:val="16"/>
        </w:rPr>
        <w:t xml:space="preserve"> </w:t>
      </w:r>
      <w:r w:rsidR="004305D4" w:rsidRPr="00B061FB">
        <w:rPr>
          <w:rFonts w:ascii="Arial" w:hAnsi="Arial" w:cs="Arial"/>
          <w:sz w:val="16"/>
        </w:rPr>
        <w:t>Garag</w:t>
      </w:r>
      <w:r w:rsidR="004305D4">
        <w:rPr>
          <w:rFonts w:ascii="Arial" w:hAnsi="Arial" w:cs="Arial"/>
          <w:sz w:val="16"/>
        </w:rPr>
        <w:t>e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4305D4">
        <w:rPr>
          <w:rFonts w:ascii="Arial" w:hAnsi="Arial" w:cs="Arial"/>
          <w:sz w:val="16"/>
        </w:rPr>
        <w:t xml:space="preserve"> Site Built Deck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4305D4">
        <w:rPr>
          <w:rFonts w:ascii="Arial" w:hAnsi="Arial" w:cs="Arial"/>
          <w:sz w:val="16"/>
        </w:rPr>
        <w:t xml:space="preserve">   O</w:t>
      </w:r>
      <w:r w:rsidR="000D3317">
        <w:rPr>
          <w:rFonts w:ascii="Arial" w:hAnsi="Arial" w:cs="Arial"/>
          <w:sz w:val="16"/>
        </w:rPr>
        <w:t>n</w:t>
      </w:r>
      <w:r w:rsidR="004305D4">
        <w:rPr>
          <w:rFonts w:ascii="Arial" w:hAnsi="Arial" w:cs="Arial"/>
          <w:sz w:val="16"/>
        </w:rPr>
        <w:t xml:space="preserve"> Frame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4305D4" w:rsidRPr="00C12A45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>O</w:t>
      </w:r>
      <w:r w:rsidR="000D3317">
        <w:rPr>
          <w:rFonts w:ascii="Arial" w:hAnsi="Arial" w:cs="Arial"/>
          <w:sz w:val="16"/>
        </w:rPr>
        <w:t>ff Frame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0D3317" w:rsidRPr="000D3317">
        <w:rPr>
          <w:rFonts w:ascii="Arial" w:hAnsi="Arial" w:cs="Arial"/>
          <w:color w:val="FFFFFF"/>
          <w:sz w:val="16"/>
          <w:u w:val="single"/>
        </w:rPr>
        <w:t>.</w:t>
      </w:r>
    </w:p>
    <w:p w14:paraId="6FEC2564" w14:textId="77777777" w:rsidR="00116E8B" w:rsidRDefault="004D705D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</w:rPr>
      </w:pPr>
      <w:r w:rsidRPr="001A309B">
        <w:rPr>
          <w:rFonts w:ascii="Arial" w:hAnsi="Arial" w:cs="Arial"/>
          <w:sz w:val="16"/>
          <w:highlight w:val="cyan"/>
        </w:rPr>
        <w:t>TOTAL HTD SQ FT</w:t>
      </w:r>
      <w:r>
        <w:rPr>
          <w:rFonts w:ascii="Arial" w:hAnsi="Arial" w:cs="Arial"/>
          <w:sz w:val="16"/>
        </w:rPr>
        <w:t xml:space="preserve">___________________  </w:t>
      </w:r>
      <w:proofErr w:type="gramStart"/>
      <w:r>
        <w:rPr>
          <w:rFonts w:ascii="Arial" w:hAnsi="Arial" w:cs="Arial"/>
          <w:sz w:val="16"/>
        </w:rPr>
        <w:t xml:space="preserve">   </w:t>
      </w:r>
      <w:r w:rsidR="00EE655E" w:rsidRPr="00D1628E">
        <w:rPr>
          <w:rFonts w:ascii="Arial" w:hAnsi="Arial" w:cs="Arial"/>
          <w:sz w:val="16"/>
        </w:rPr>
        <w:t>(</w:t>
      </w:r>
      <w:proofErr w:type="gramEnd"/>
      <w:r w:rsidR="00EE655E">
        <w:rPr>
          <w:rFonts w:ascii="Arial" w:hAnsi="Arial" w:cs="Arial"/>
          <w:sz w:val="16"/>
        </w:rPr>
        <w:t xml:space="preserve">Is the second floor finished?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895B07">
        <w:rPr>
          <w:rFonts w:ascii="Arial" w:hAnsi="Arial" w:cs="Arial"/>
          <w:sz w:val="16"/>
        </w:rPr>
        <w:t>) no</w:t>
      </w:r>
      <w:r w:rsidR="00EE655E">
        <w:rPr>
          <w:rFonts w:ascii="Arial" w:hAnsi="Arial" w:cs="Arial"/>
          <w:sz w:val="16"/>
        </w:rPr>
        <w:t xml:space="preserve">    </w:t>
      </w:r>
      <w:r w:rsidR="00116E8B">
        <w:rPr>
          <w:rFonts w:ascii="Arial" w:hAnsi="Arial" w:cs="Arial"/>
          <w:sz w:val="16"/>
        </w:rPr>
        <w:t>Any other site built additions</w:t>
      </w:r>
      <w:r w:rsidR="00EE655E">
        <w:rPr>
          <w:rFonts w:ascii="Arial" w:hAnsi="Arial" w:cs="Arial"/>
          <w:sz w:val="16"/>
        </w:rPr>
        <w:t xml:space="preserve">?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EE655E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</w:t>
      </w:r>
      <w:r w:rsidR="00EE655E">
        <w:rPr>
          <w:rFonts w:ascii="Arial" w:hAnsi="Arial" w:cs="Arial"/>
          <w:sz w:val="16"/>
        </w:rPr>
        <w:t>no</w:t>
      </w:r>
    </w:p>
    <w:p w14:paraId="516365BD" w14:textId="77777777" w:rsidR="00A1378A" w:rsidRDefault="00A1378A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</w:rPr>
      </w:pPr>
    </w:p>
    <w:p w14:paraId="6D42D99A" w14:textId="77777777" w:rsidR="00D1628E" w:rsidRDefault="00D1628E" w:rsidP="00D1628E">
      <w:pPr>
        <w:numPr>
          <w:ilvl w:val="0"/>
          <w:numId w:val="1"/>
        </w:numPr>
        <w:tabs>
          <w:tab w:val="clear" w:pos="720"/>
          <w:tab w:val="num" w:pos="360"/>
          <w:tab w:val="left" w:pos="3420"/>
          <w:tab w:val="left" w:pos="4500"/>
          <w:tab w:val="left" w:pos="5220"/>
          <w:tab w:val="left" w:pos="684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>Manufactured Home</w:t>
      </w:r>
      <w:r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</w:rPr>
        <w:t xml:space="preserve"> 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 xml:space="preserve">SW 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0D3317">
        <w:rPr>
          <w:rFonts w:ascii="Arial" w:hAnsi="Arial" w:cs="Arial"/>
          <w:sz w:val="16"/>
        </w:rPr>
        <w:t>D</w:t>
      </w:r>
      <w:r>
        <w:rPr>
          <w:rFonts w:ascii="Arial" w:hAnsi="Arial" w:cs="Arial"/>
          <w:sz w:val="16"/>
        </w:rPr>
        <w:t xml:space="preserve">W 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 xml:space="preserve">TW </w:t>
      </w:r>
      <w:r w:rsidRPr="00B061FB">
        <w:rPr>
          <w:rFonts w:ascii="Arial" w:hAnsi="Arial" w:cs="Arial"/>
          <w:sz w:val="16"/>
        </w:rPr>
        <w:t>(</w:t>
      </w:r>
      <w:r w:rsidRPr="000D3317">
        <w:rPr>
          <w:rFonts w:ascii="Arial" w:hAnsi="Arial" w:cs="Arial"/>
          <w:sz w:val="16"/>
        </w:rPr>
        <w:t>Size</w:t>
      </w:r>
      <w:r w:rsidR="000D3317">
        <w:rPr>
          <w:rFonts w:ascii="Arial" w:hAnsi="Arial" w:cs="Arial"/>
          <w:sz w:val="16"/>
          <w:u w:val="single"/>
        </w:rPr>
        <w:t xml:space="preserve">    </w:t>
      </w:r>
      <w:r w:rsidR="00EE655E">
        <w:rPr>
          <w:rFonts w:ascii="Arial" w:hAnsi="Arial" w:cs="Arial"/>
          <w:sz w:val="16"/>
          <w:u w:val="single"/>
        </w:rPr>
        <w:t xml:space="preserve"> </w:t>
      </w:r>
      <w:r w:rsidR="00895B07">
        <w:rPr>
          <w:rFonts w:ascii="Arial" w:hAnsi="Arial" w:cs="Arial"/>
          <w:sz w:val="16"/>
          <w:u w:val="single"/>
        </w:rPr>
        <w:t xml:space="preserve"> </w:t>
      </w:r>
      <w:r w:rsidR="000D3317">
        <w:rPr>
          <w:rFonts w:ascii="Arial" w:hAnsi="Arial" w:cs="Arial"/>
          <w:sz w:val="16"/>
          <w:u w:val="single"/>
        </w:rPr>
        <w:t xml:space="preserve">      </w:t>
      </w:r>
      <w:r w:rsidRPr="000D3317">
        <w:rPr>
          <w:rFonts w:ascii="Arial" w:hAnsi="Arial" w:cs="Arial"/>
          <w:sz w:val="16"/>
        </w:rPr>
        <w:t>x</w:t>
      </w:r>
      <w:r w:rsidR="000D3317">
        <w:rPr>
          <w:rFonts w:ascii="Arial" w:hAnsi="Arial" w:cs="Arial"/>
          <w:sz w:val="16"/>
          <w:u w:val="single"/>
        </w:rPr>
        <w:t xml:space="preserve">      </w:t>
      </w:r>
      <w:r w:rsidR="00895B07">
        <w:rPr>
          <w:rFonts w:ascii="Arial" w:hAnsi="Arial" w:cs="Arial"/>
          <w:sz w:val="16"/>
          <w:u w:val="single"/>
        </w:rPr>
        <w:t xml:space="preserve"> </w:t>
      </w:r>
      <w:r w:rsidR="00EE655E">
        <w:rPr>
          <w:rFonts w:ascii="Arial" w:hAnsi="Arial" w:cs="Arial"/>
          <w:sz w:val="16"/>
          <w:u w:val="single"/>
        </w:rPr>
        <w:t xml:space="preserve"> </w:t>
      </w:r>
      <w:r w:rsidR="000D3317">
        <w:rPr>
          <w:rFonts w:ascii="Arial" w:hAnsi="Arial" w:cs="Arial"/>
          <w:sz w:val="16"/>
          <w:u w:val="single"/>
        </w:rPr>
        <w:t xml:space="preserve">  </w:t>
      </w:r>
      <w:proofErr w:type="gramStart"/>
      <w:r w:rsidR="000D3317">
        <w:rPr>
          <w:rFonts w:ascii="Arial" w:hAnsi="Arial" w:cs="Arial"/>
          <w:sz w:val="16"/>
          <w:u w:val="single"/>
        </w:rPr>
        <w:t xml:space="preserve">  </w:t>
      </w:r>
      <w:r w:rsidR="00895B07" w:rsidRPr="000D3317">
        <w:rPr>
          <w:rFonts w:ascii="Arial" w:hAnsi="Arial" w:cs="Arial"/>
          <w:sz w:val="16"/>
        </w:rPr>
        <w:t>)</w:t>
      </w:r>
      <w:proofErr w:type="gramEnd"/>
      <w:r w:rsidR="00895B07">
        <w:rPr>
          <w:rFonts w:ascii="Arial" w:hAnsi="Arial" w:cs="Arial"/>
          <w:sz w:val="16"/>
        </w:rPr>
        <w:t xml:space="preserve"> #</w:t>
      </w:r>
      <w:r w:rsidR="000D3317">
        <w:rPr>
          <w:rFonts w:ascii="Arial" w:hAnsi="Arial" w:cs="Arial"/>
          <w:sz w:val="16"/>
        </w:rPr>
        <w:t xml:space="preserve"> </w:t>
      </w:r>
      <w:r w:rsidR="000D3317" w:rsidRPr="00B061FB">
        <w:rPr>
          <w:rFonts w:ascii="Arial" w:hAnsi="Arial" w:cs="Arial"/>
          <w:sz w:val="16"/>
        </w:rPr>
        <w:t>Bedrooms</w:t>
      </w:r>
      <w:r w:rsidR="000D3317">
        <w:rPr>
          <w:rFonts w:ascii="Arial" w:hAnsi="Arial" w:cs="Arial"/>
          <w:sz w:val="16"/>
        </w:rPr>
        <w:t xml:space="preserve">: 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0D3317" w:rsidRPr="00B061F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Garage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>(site built?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>) Deck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</w:t>
      </w:r>
      <w:proofErr w:type="gramStart"/>
      <w:r w:rsidR="000D3317">
        <w:rPr>
          <w:rFonts w:ascii="Arial" w:hAnsi="Arial" w:cs="Arial"/>
          <w:sz w:val="16"/>
          <w:u w:val="single"/>
        </w:rPr>
        <w:t xml:space="preserve">   </w:t>
      </w:r>
      <w:r>
        <w:rPr>
          <w:rFonts w:ascii="Arial" w:hAnsi="Arial" w:cs="Arial"/>
          <w:sz w:val="16"/>
        </w:rPr>
        <w:t>(</w:t>
      </w:r>
      <w:proofErr w:type="gramEnd"/>
      <w:r>
        <w:rPr>
          <w:rFonts w:ascii="Arial" w:hAnsi="Arial" w:cs="Arial"/>
          <w:sz w:val="16"/>
        </w:rPr>
        <w:t>site built?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>)</w:t>
      </w:r>
    </w:p>
    <w:p w14:paraId="38A2CFE6" w14:textId="77777777" w:rsidR="00A1378A" w:rsidRPr="00B061FB" w:rsidRDefault="00A1378A" w:rsidP="00A1378A">
      <w:pPr>
        <w:tabs>
          <w:tab w:val="left" w:pos="3420"/>
          <w:tab w:val="left" w:pos="4500"/>
          <w:tab w:val="left" w:pos="5220"/>
          <w:tab w:val="left" w:pos="6840"/>
        </w:tabs>
        <w:spacing w:line="360" w:lineRule="auto"/>
        <w:jc w:val="both"/>
        <w:rPr>
          <w:rFonts w:ascii="Arial" w:hAnsi="Arial" w:cs="Arial"/>
          <w:sz w:val="16"/>
        </w:rPr>
      </w:pPr>
    </w:p>
    <w:p w14:paraId="590E7435" w14:textId="77777777" w:rsidR="00150854" w:rsidRDefault="00A77011" w:rsidP="00B061FB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Duplex</w:t>
      </w:r>
      <w:r w:rsidR="00EE655E">
        <w:rPr>
          <w:rFonts w:ascii="Arial" w:hAnsi="Arial" w:cs="Arial"/>
          <w:sz w:val="16"/>
        </w:rPr>
        <w:t>:</w:t>
      </w:r>
      <w:r w:rsidR="00B061FB">
        <w:rPr>
          <w:rFonts w:ascii="Arial" w:hAnsi="Arial" w:cs="Arial"/>
          <w:sz w:val="16"/>
        </w:rPr>
        <w:t xml:space="preserve"> </w:t>
      </w:r>
      <w:r w:rsidR="00EE655E" w:rsidRPr="00B061FB">
        <w:rPr>
          <w:rFonts w:ascii="Arial" w:hAnsi="Arial" w:cs="Arial"/>
          <w:sz w:val="16"/>
        </w:rPr>
        <w:t>(Size</w:t>
      </w:r>
      <w:r w:rsidR="00EE655E">
        <w:rPr>
          <w:rFonts w:ascii="Arial" w:hAnsi="Arial" w:cs="Arial"/>
          <w:sz w:val="16"/>
        </w:rPr>
        <w:t xml:space="preserve"> </w:t>
      </w:r>
      <w:r w:rsidR="00EE655E">
        <w:rPr>
          <w:rFonts w:ascii="Arial" w:hAnsi="Arial" w:cs="Arial"/>
          <w:sz w:val="16"/>
          <w:u w:val="single"/>
        </w:rPr>
        <w:t xml:space="preserve">          </w:t>
      </w:r>
      <w:r w:rsidR="00EE655E" w:rsidRPr="00B061FB">
        <w:rPr>
          <w:rFonts w:ascii="Arial" w:hAnsi="Arial" w:cs="Arial"/>
          <w:sz w:val="16"/>
        </w:rPr>
        <w:t>x</w:t>
      </w:r>
      <w:r w:rsidR="00EE655E">
        <w:rPr>
          <w:rFonts w:ascii="Arial" w:hAnsi="Arial" w:cs="Arial"/>
          <w:sz w:val="16"/>
          <w:u w:val="single"/>
        </w:rPr>
        <w:t xml:space="preserve">        </w:t>
      </w:r>
      <w:proofErr w:type="gramStart"/>
      <w:r w:rsidR="00EE655E">
        <w:rPr>
          <w:rFonts w:ascii="Arial" w:hAnsi="Arial" w:cs="Arial"/>
          <w:sz w:val="16"/>
          <w:u w:val="single"/>
        </w:rPr>
        <w:t xml:space="preserve">  </w:t>
      </w:r>
      <w:r w:rsidR="00EE655E" w:rsidRPr="00B061FB">
        <w:rPr>
          <w:rFonts w:ascii="Arial" w:hAnsi="Arial" w:cs="Arial"/>
          <w:sz w:val="16"/>
        </w:rPr>
        <w:t>)</w:t>
      </w:r>
      <w:proofErr w:type="gramEnd"/>
      <w:r w:rsidR="00B061FB"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 xml:space="preserve">No. </w:t>
      </w:r>
      <w:r>
        <w:rPr>
          <w:rFonts w:ascii="Arial" w:hAnsi="Arial" w:cs="Arial"/>
          <w:sz w:val="16"/>
        </w:rPr>
        <w:t>Buildings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="00A566A9">
        <w:rPr>
          <w:rFonts w:ascii="Arial" w:hAnsi="Arial" w:cs="Arial"/>
          <w:sz w:val="16"/>
        </w:rPr>
        <w:t xml:space="preserve">No. </w:t>
      </w:r>
      <w:r w:rsidR="00150854" w:rsidRPr="00B061FB">
        <w:rPr>
          <w:rFonts w:ascii="Arial" w:hAnsi="Arial" w:cs="Arial"/>
          <w:sz w:val="16"/>
        </w:rPr>
        <w:t>Bedrooms</w:t>
      </w:r>
      <w:r w:rsidR="00EE655E">
        <w:rPr>
          <w:rFonts w:ascii="Arial" w:hAnsi="Arial" w:cs="Arial"/>
          <w:sz w:val="16"/>
        </w:rPr>
        <w:t xml:space="preserve"> Per </w:t>
      </w:r>
      <w:r w:rsidR="00150854" w:rsidRPr="00B061FB">
        <w:rPr>
          <w:rFonts w:ascii="Arial" w:hAnsi="Arial" w:cs="Arial"/>
          <w:sz w:val="16"/>
        </w:rPr>
        <w:t>Unit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 w:rsidRPr="00EE655E">
        <w:rPr>
          <w:rFonts w:ascii="Arial" w:hAnsi="Arial" w:cs="Arial"/>
          <w:color w:val="FFFFFF"/>
          <w:sz w:val="16"/>
          <w:u w:val="single"/>
        </w:rPr>
        <w:t>.</w:t>
      </w:r>
      <w:r w:rsidR="00D426D5" w:rsidRPr="00D426D5">
        <w:rPr>
          <w:rFonts w:ascii="Arial" w:hAnsi="Arial" w:cs="Arial"/>
          <w:sz w:val="16"/>
        </w:rPr>
        <w:t xml:space="preserve">    </w:t>
      </w:r>
      <w:r w:rsidR="004D705D" w:rsidRPr="001A309B">
        <w:rPr>
          <w:rFonts w:ascii="Arial" w:hAnsi="Arial" w:cs="Arial"/>
          <w:sz w:val="16"/>
          <w:highlight w:val="cyan"/>
        </w:rPr>
        <w:t>TOTAL HTD SQ FT</w:t>
      </w:r>
      <w:r w:rsidR="004D705D">
        <w:rPr>
          <w:rFonts w:ascii="Arial" w:hAnsi="Arial" w:cs="Arial"/>
          <w:sz w:val="16"/>
        </w:rPr>
        <w:t>______________</w:t>
      </w:r>
      <w:r w:rsidR="00D426D5" w:rsidRPr="00D426D5">
        <w:rPr>
          <w:rFonts w:ascii="Arial" w:hAnsi="Arial" w:cs="Arial"/>
          <w:sz w:val="16"/>
        </w:rPr>
        <w:t xml:space="preserve">                                                </w:t>
      </w:r>
    </w:p>
    <w:p w14:paraId="1A8D044D" w14:textId="77777777" w:rsidR="00A1378A" w:rsidRDefault="00A1378A" w:rsidP="00A1378A">
      <w:pPr>
        <w:pStyle w:val="ListParagraph"/>
        <w:rPr>
          <w:rFonts w:ascii="Arial" w:hAnsi="Arial" w:cs="Arial"/>
          <w:sz w:val="16"/>
        </w:rPr>
      </w:pPr>
    </w:p>
    <w:p w14:paraId="2EEAB8CB" w14:textId="77777777" w:rsidR="00B061FB" w:rsidRPr="00A1378A" w:rsidRDefault="00B061FB" w:rsidP="00B061FB">
      <w:pPr>
        <w:numPr>
          <w:ilvl w:val="0"/>
          <w:numId w:val="2"/>
        </w:numPr>
        <w:tabs>
          <w:tab w:val="clear" w:pos="720"/>
          <w:tab w:val="num" w:pos="360"/>
          <w:tab w:val="left" w:pos="1980"/>
          <w:tab w:val="left" w:pos="3600"/>
          <w:tab w:val="left" w:pos="5400"/>
          <w:tab w:val="left" w:pos="5760"/>
          <w:tab w:val="left" w:pos="6120"/>
        </w:tabs>
        <w:spacing w:line="360" w:lineRule="auto"/>
        <w:ind w:left="360"/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>Home Occupation</w:t>
      </w:r>
      <w:r w:rsidR="00EE655E">
        <w:rPr>
          <w:rFonts w:ascii="Arial" w:hAnsi="Arial" w:cs="Arial"/>
          <w:sz w:val="16"/>
        </w:rPr>
        <w:t xml:space="preserve">: </w:t>
      </w:r>
      <w:r w:rsidRPr="00B061FB">
        <w:rPr>
          <w:rFonts w:ascii="Arial" w:hAnsi="Arial" w:cs="Arial"/>
          <w:sz w:val="16"/>
        </w:rPr>
        <w:t># Rooms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Pr="00B061FB">
        <w:rPr>
          <w:rFonts w:ascii="Arial" w:hAnsi="Arial" w:cs="Arial"/>
          <w:sz w:val="16"/>
        </w:rPr>
        <w:t>Use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="001701BC">
        <w:rPr>
          <w:rFonts w:ascii="Arial" w:hAnsi="Arial" w:cs="Arial"/>
          <w:sz w:val="16"/>
        </w:rPr>
        <w:t>Hours of Operation: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>#Employees</w:t>
      </w:r>
      <w:r w:rsidR="00EE655E">
        <w:rPr>
          <w:rFonts w:ascii="Arial" w:hAnsi="Arial" w:cs="Arial"/>
          <w:sz w:val="16"/>
        </w:rPr>
        <w:t>:</w:t>
      </w:r>
      <w:proofErr w:type="gramStart"/>
      <w:r w:rsidR="00EE655E">
        <w:rPr>
          <w:rFonts w:ascii="Arial" w:hAnsi="Arial" w:cs="Arial"/>
          <w:sz w:val="16"/>
          <w:u w:val="single"/>
        </w:rPr>
        <w:tab/>
      </w:r>
      <w:r w:rsidR="00454BDC">
        <w:rPr>
          <w:rFonts w:ascii="Arial" w:hAnsi="Arial" w:cs="Arial"/>
          <w:sz w:val="16"/>
          <w:u w:val="single"/>
        </w:rPr>
        <w:t xml:space="preserve">  </w:t>
      </w:r>
      <w:r w:rsidR="00EE655E" w:rsidRPr="00454BDC">
        <w:rPr>
          <w:rFonts w:ascii="Arial" w:hAnsi="Arial" w:cs="Arial"/>
          <w:color w:val="FFFFFF"/>
          <w:sz w:val="16"/>
        </w:rPr>
        <w:t>.</w:t>
      </w:r>
      <w:proofErr w:type="gramEnd"/>
    </w:p>
    <w:p w14:paraId="7DC00DC6" w14:textId="77777777" w:rsidR="00A1378A" w:rsidRPr="00B061FB" w:rsidRDefault="00A1378A" w:rsidP="00A1378A">
      <w:pPr>
        <w:tabs>
          <w:tab w:val="left" w:pos="1980"/>
          <w:tab w:val="left" w:pos="3600"/>
          <w:tab w:val="left" w:pos="5400"/>
          <w:tab w:val="left" w:pos="5760"/>
          <w:tab w:val="left" w:pos="6120"/>
        </w:tabs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4BDD5074" w14:textId="77777777" w:rsidR="00A1378A" w:rsidRDefault="00044F35" w:rsidP="00A1378A">
      <w:pPr>
        <w:numPr>
          <w:ilvl w:val="0"/>
          <w:numId w:val="2"/>
        </w:numPr>
        <w:tabs>
          <w:tab w:val="clear" w:pos="720"/>
          <w:tab w:val="num" w:pos="360"/>
          <w:tab w:val="left" w:pos="2520"/>
          <w:tab w:val="left" w:pos="4140"/>
          <w:tab w:val="left" w:pos="9540"/>
        </w:tabs>
        <w:spacing w:line="480" w:lineRule="auto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Addition/</w:t>
      </w:r>
      <w:r w:rsidR="00B061FB" w:rsidRPr="00B061FB">
        <w:rPr>
          <w:rFonts w:ascii="Arial" w:hAnsi="Arial" w:cs="Arial"/>
          <w:sz w:val="16"/>
        </w:rPr>
        <w:t>Accessory</w:t>
      </w:r>
      <w:r w:rsidR="00017331">
        <w:rPr>
          <w:rFonts w:ascii="Arial" w:hAnsi="Arial" w:cs="Arial"/>
          <w:sz w:val="16"/>
        </w:rPr>
        <w:t>/Other</w:t>
      </w:r>
      <w:r w:rsidR="00EE655E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="00EE655E" w:rsidRPr="00B061FB">
        <w:rPr>
          <w:rFonts w:ascii="Arial" w:hAnsi="Arial" w:cs="Arial"/>
          <w:sz w:val="16"/>
        </w:rPr>
        <w:t>(Size</w:t>
      </w:r>
      <w:r w:rsidR="00EE655E">
        <w:rPr>
          <w:rFonts w:ascii="Arial" w:hAnsi="Arial" w:cs="Arial"/>
          <w:sz w:val="16"/>
        </w:rPr>
        <w:t xml:space="preserve"> </w:t>
      </w:r>
      <w:r w:rsidR="00EE655E">
        <w:rPr>
          <w:rFonts w:ascii="Arial" w:hAnsi="Arial" w:cs="Arial"/>
          <w:sz w:val="16"/>
          <w:u w:val="single"/>
        </w:rPr>
        <w:t xml:space="preserve">          </w:t>
      </w:r>
      <w:r w:rsidR="00EE655E" w:rsidRPr="00B061FB">
        <w:rPr>
          <w:rFonts w:ascii="Arial" w:hAnsi="Arial" w:cs="Arial"/>
          <w:sz w:val="16"/>
        </w:rPr>
        <w:t>x</w:t>
      </w:r>
      <w:r w:rsidR="00EE655E">
        <w:rPr>
          <w:rFonts w:ascii="Arial" w:hAnsi="Arial" w:cs="Arial"/>
          <w:sz w:val="16"/>
          <w:u w:val="single"/>
        </w:rPr>
        <w:t xml:space="preserve">        </w:t>
      </w:r>
      <w:proofErr w:type="gramStart"/>
      <w:r w:rsidR="00EE655E">
        <w:rPr>
          <w:rFonts w:ascii="Arial" w:hAnsi="Arial" w:cs="Arial"/>
          <w:sz w:val="16"/>
          <w:u w:val="single"/>
        </w:rPr>
        <w:t xml:space="preserve">  </w:t>
      </w:r>
      <w:r w:rsidR="00EE655E" w:rsidRPr="00B061FB">
        <w:rPr>
          <w:rFonts w:ascii="Arial" w:hAnsi="Arial" w:cs="Arial"/>
          <w:sz w:val="16"/>
        </w:rPr>
        <w:t>)</w:t>
      </w:r>
      <w:proofErr w:type="gramEnd"/>
      <w:r w:rsidR="00EE655E">
        <w:rPr>
          <w:rFonts w:ascii="Arial" w:hAnsi="Arial" w:cs="Arial"/>
          <w:sz w:val="16"/>
        </w:rPr>
        <w:t xml:space="preserve"> </w:t>
      </w:r>
      <w:r w:rsidR="00B061FB" w:rsidRPr="00B061FB">
        <w:rPr>
          <w:rFonts w:ascii="Arial" w:hAnsi="Arial" w:cs="Arial"/>
          <w:sz w:val="16"/>
        </w:rPr>
        <w:t>Use</w:t>
      </w:r>
      <w:r w:rsidR="00EE655E">
        <w:rPr>
          <w:rFonts w:ascii="Arial" w:hAnsi="Arial" w:cs="Arial"/>
          <w:sz w:val="16"/>
        </w:rPr>
        <w:t>:</w:t>
      </w:r>
      <w:r w:rsidR="00454BDC">
        <w:rPr>
          <w:rFonts w:ascii="Arial" w:hAnsi="Arial" w:cs="Arial"/>
          <w:sz w:val="16"/>
          <w:u w:val="single"/>
        </w:rPr>
        <w:tab/>
        <w:t xml:space="preserve">                                                                                             </w:t>
      </w:r>
      <w:r w:rsidR="00454BDC" w:rsidRPr="00454BD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Closets in addition</w:t>
      </w:r>
      <w:r w:rsidR="00454BDC">
        <w:rPr>
          <w:rFonts w:ascii="Arial" w:hAnsi="Arial" w:cs="Arial"/>
          <w:sz w:val="16"/>
        </w:rPr>
        <w:t xml:space="preserve">? </w:t>
      </w:r>
      <w:proofErr w:type="gramStart"/>
      <w:r w:rsidR="00454BDC">
        <w:rPr>
          <w:rFonts w:ascii="Arial" w:hAnsi="Arial" w:cs="Arial"/>
          <w:sz w:val="16"/>
        </w:rPr>
        <w:t>(</w:t>
      </w:r>
      <w:r w:rsidR="00454BDC">
        <w:rPr>
          <w:rFonts w:ascii="Arial" w:hAnsi="Arial" w:cs="Arial"/>
          <w:sz w:val="16"/>
          <w:u w:val="single"/>
        </w:rPr>
        <w:t xml:space="preserve">  </w:t>
      </w:r>
      <w:proofErr w:type="gramEnd"/>
      <w:r w:rsidR="00454BDC">
        <w:rPr>
          <w:rFonts w:ascii="Arial" w:hAnsi="Arial" w:cs="Arial"/>
          <w:sz w:val="16"/>
          <w:u w:val="single"/>
        </w:rPr>
        <w:t xml:space="preserve">   </w:t>
      </w:r>
      <w:r w:rsidR="00454BDC">
        <w:rPr>
          <w:rFonts w:ascii="Arial" w:hAnsi="Arial" w:cs="Arial"/>
          <w:sz w:val="16"/>
        </w:rPr>
        <w:t>) yes  (</w:t>
      </w:r>
      <w:r w:rsidR="00454BDC">
        <w:rPr>
          <w:rFonts w:ascii="Arial" w:hAnsi="Arial" w:cs="Arial"/>
          <w:sz w:val="16"/>
          <w:u w:val="single"/>
        </w:rPr>
        <w:t xml:space="preserve">     </w:t>
      </w:r>
      <w:r w:rsidR="00454BDC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</w:t>
      </w:r>
      <w:r w:rsidR="00454BDC">
        <w:rPr>
          <w:rFonts w:ascii="Arial" w:hAnsi="Arial" w:cs="Arial"/>
          <w:sz w:val="16"/>
        </w:rPr>
        <w:t>no</w:t>
      </w:r>
    </w:p>
    <w:p w14:paraId="04643ECC" w14:textId="77777777" w:rsidR="001A309B" w:rsidRDefault="001A309B" w:rsidP="001A309B">
      <w:pPr>
        <w:tabs>
          <w:tab w:val="left" w:pos="2520"/>
          <w:tab w:val="left" w:pos="4140"/>
          <w:tab w:val="left" w:pos="9540"/>
        </w:tabs>
        <w:spacing w:line="480" w:lineRule="auto"/>
        <w:jc w:val="both"/>
        <w:rPr>
          <w:rFonts w:ascii="Arial" w:hAnsi="Arial" w:cs="Arial"/>
          <w:sz w:val="16"/>
        </w:rPr>
      </w:pPr>
      <w:r w:rsidRPr="001A309B">
        <w:rPr>
          <w:rFonts w:ascii="Arial" w:hAnsi="Arial" w:cs="Arial"/>
          <w:sz w:val="16"/>
          <w:highlight w:val="cyan"/>
        </w:rPr>
        <w:t>TOTAL HTD SQ FT</w:t>
      </w:r>
      <w:r>
        <w:rPr>
          <w:rFonts w:ascii="Arial" w:hAnsi="Arial" w:cs="Arial"/>
          <w:sz w:val="16"/>
        </w:rPr>
        <w:t xml:space="preserve">_____________        </w:t>
      </w:r>
      <w:r w:rsidRPr="001A309B">
        <w:rPr>
          <w:rFonts w:ascii="Arial" w:hAnsi="Arial" w:cs="Arial"/>
          <w:sz w:val="16"/>
          <w:highlight w:val="cyan"/>
        </w:rPr>
        <w:t>GARAGE</w:t>
      </w:r>
      <w:r>
        <w:rPr>
          <w:rFonts w:ascii="Arial" w:hAnsi="Arial" w:cs="Arial"/>
          <w:sz w:val="16"/>
        </w:rPr>
        <w:t>_________________</w:t>
      </w:r>
    </w:p>
    <w:p w14:paraId="14C9C49F" w14:textId="77777777" w:rsidR="00A1378A" w:rsidRDefault="00A1378A" w:rsidP="00A1378A">
      <w:pPr>
        <w:pStyle w:val="ListParagraph"/>
        <w:rPr>
          <w:rFonts w:ascii="Arial" w:hAnsi="Arial" w:cs="Arial"/>
          <w:sz w:val="16"/>
        </w:rPr>
      </w:pPr>
    </w:p>
    <w:p w14:paraId="1B88B732" w14:textId="77777777" w:rsidR="00454BDC" w:rsidRDefault="00454BDC" w:rsidP="005A0529">
      <w:pPr>
        <w:tabs>
          <w:tab w:val="left" w:pos="1080"/>
          <w:tab w:val="left" w:pos="1440"/>
          <w:tab w:val="left" w:pos="2340"/>
          <w:tab w:val="left" w:pos="2700"/>
          <w:tab w:val="left" w:pos="3240"/>
          <w:tab w:val="left" w:pos="5760"/>
          <w:tab w:val="left" w:pos="6120"/>
        </w:tabs>
        <w:jc w:val="both"/>
        <w:rPr>
          <w:rFonts w:ascii="Arial" w:hAnsi="Arial" w:cs="Arial"/>
          <w:b/>
          <w:sz w:val="16"/>
        </w:rPr>
      </w:pPr>
      <w:r w:rsidRPr="00B061FB">
        <w:rPr>
          <w:rFonts w:ascii="Arial" w:hAnsi="Arial" w:cs="Arial"/>
          <w:sz w:val="16"/>
        </w:rPr>
        <w:t>Water Supply:</w:t>
      </w:r>
      <w:r w:rsidRPr="00B061F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u w:val="single"/>
        </w:rPr>
        <w:t xml:space="preserve">          </w:t>
      </w:r>
      <w:r>
        <w:rPr>
          <w:rFonts w:ascii="Arial" w:hAnsi="Arial" w:cs="Arial"/>
          <w:sz w:val="16"/>
        </w:rPr>
        <w:t xml:space="preserve"> County   </w:t>
      </w:r>
      <w:r>
        <w:rPr>
          <w:rFonts w:ascii="Arial" w:hAnsi="Arial" w:cs="Arial"/>
          <w:sz w:val="16"/>
          <w:u w:val="single"/>
        </w:rPr>
        <w:t xml:space="preserve">          </w:t>
      </w:r>
      <w:r w:rsidRPr="00062CB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Existing </w:t>
      </w:r>
      <w:r w:rsidRPr="00B061FB">
        <w:rPr>
          <w:rFonts w:ascii="Arial" w:hAnsi="Arial" w:cs="Arial"/>
          <w:sz w:val="16"/>
        </w:rPr>
        <w:t>Well</w:t>
      </w:r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  <w:u w:val="single"/>
        </w:rPr>
        <w:t xml:space="preserve">          </w:t>
      </w:r>
      <w:r w:rsidRPr="00062CB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New Well </w:t>
      </w:r>
      <w:r w:rsidRPr="0040136F">
        <w:rPr>
          <w:rFonts w:ascii="Arial" w:hAnsi="Arial" w:cs="Arial"/>
          <w:i/>
          <w:sz w:val="16"/>
        </w:rPr>
        <w:t xml:space="preserve">(# of dwellings using well </w:t>
      </w:r>
      <w:r w:rsidRPr="0040136F">
        <w:rPr>
          <w:rFonts w:ascii="Arial" w:hAnsi="Arial" w:cs="Arial"/>
          <w:i/>
          <w:sz w:val="16"/>
          <w:u w:val="single"/>
        </w:rPr>
        <w:t xml:space="preserve">               </w:t>
      </w:r>
      <w:proofErr w:type="gramStart"/>
      <w:r w:rsidRPr="0040136F">
        <w:rPr>
          <w:rFonts w:ascii="Arial" w:hAnsi="Arial" w:cs="Arial"/>
          <w:i/>
          <w:sz w:val="16"/>
          <w:u w:val="single"/>
        </w:rPr>
        <w:t xml:space="preserve"> </w:t>
      </w:r>
      <w:r w:rsidRPr="0040136F">
        <w:rPr>
          <w:rFonts w:ascii="Arial" w:hAnsi="Arial" w:cs="Arial"/>
          <w:i/>
          <w:sz w:val="16"/>
        </w:rPr>
        <w:t xml:space="preserve"> )</w:t>
      </w:r>
      <w:proofErr w:type="gramEnd"/>
      <w:r w:rsidRPr="0040136F">
        <w:rPr>
          <w:rFonts w:ascii="Arial" w:hAnsi="Arial" w:cs="Arial"/>
          <w:sz w:val="16"/>
        </w:rPr>
        <w:t xml:space="preserve"> </w:t>
      </w:r>
      <w:r w:rsidRPr="007E603A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6"/>
        </w:rPr>
        <w:t>M</w:t>
      </w:r>
      <w:r w:rsidR="007E603A">
        <w:rPr>
          <w:rFonts w:ascii="Arial" w:hAnsi="Arial" w:cs="Arial"/>
          <w:b/>
          <w:sz w:val="16"/>
        </w:rPr>
        <w:t>ust</w:t>
      </w:r>
      <w:r>
        <w:rPr>
          <w:rFonts w:ascii="Arial" w:hAnsi="Arial" w:cs="Arial"/>
          <w:sz w:val="16"/>
        </w:rPr>
        <w:t xml:space="preserve"> </w:t>
      </w:r>
      <w:r w:rsidRPr="007E603A">
        <w:rPr>
          <w:rFonts w:ascii="Arial" w:hAnsi="Arial" w:cs="Arial"/>
          <w:b/>
          <w:sz w:val="16"/>
        </w:rPr>
        <w:t>have operable water before final</w:t>
      </w:r>
    </w:p>
    <w:p w14:paraId="66E8ABD0" w14:textId="77777777" w:rsidR="00102005" w:rsidRPr="00102005" w:rsidRDefault="00102005" w:rsidP="005A0529">
      <w:pPr>
        <w:tabs>
          <w:tab w:val="left" w:pos="1080"/>
          <w:tab w:val="left" w:pos="1440"/>
          <w:tab w:val="left" w:pos="2340"/>
          <w:tab w:val="left" w:pos="2700"/>
          <w:tab w:val="left" w:pos="3240"/>
          <w:tab w:val="left" w:pos="5760"/>
          <w:tab w:val="left" w:pos="612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 xml:space="preserve">          </w:t>
      </w:r>
      <w:r w:rsidR="00367D59">
        <w:rPr>
          <w:rFonts w:ascii="Arial" w:hAnsi="Arial" w:cs="Arial"/>
          <w:b/>
          <w:sz w:val="16"/>
        </w:rPr>
        <w:t xml:space="preserve">           </w:t>
      </w:r>
      <w:r>
        <w:rPr>
          <w:rFonts w:ascii="Arial" w:hAnsi="Arial" w:cs="Arial"/>
          <w:b/>
          <w:sz w:val="16"/>
        </w:rPr>
        <w:t xml:space="preserve"> </w:t>
      </w:r>
      <w:r w:rsidRPr="00102005">
        <w:rPr>
          <w:rFonts w:ascii="Arial" w:hAnsi="Arial" w:cs="Arial"/>
          <w:sz w:val="16"/>
          <w:highlight w:val="yellow"/>
        </w:rPr>
        <w:t>(Need to Complete New Well Application at the same time as New Tank</w:t>
      </w:r>
      <w:r>
        <w:rPr>
          <w:rFonts w:ascii="Arial" w:hAnsi="Arial" w:cs="Arial"/>
          <w:sz w:val="16"/>
        </w:rPr>
        <w:t xml:space="preserve">) </w:t>
      </w:r>
    </w:p>
    <w:p w14:paraId="071442AD" w14:textId="77777777" w:rsidR="00112189" w:rsidRDefault="00454BDC" w:rsidP="005A0529">
      <w:pPr>
        <w:tabs>
          <w:tab w:val="left" w:pos="540"/>
          <w:tab w:val="left" w:pos="900"/>
          <w:tab w:val="left" w:pos="2520"/>
          <w:tab w:val="left" w:pos="3060"/>
          <w:tab w:val="left" w:pos="3780"/>
          <w:tab w:val="left" w:pos="4320"/>
          <w:tab w:val="left" w:pos="5220"/>
          <w:tab w:val="left" w:pos="5580"/>
        </w:tabs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 xml:space="preserve">Sewage Supply: </w:t>
      </w:r>
      <w:r>
        <w:rPr>
          <w:rFonts w:ascii="Arial" w:hAnsi="Arial" w:cs="Arial"/>
          <w:sz w:val="16"/>
          <w:u w:val="single"/>
        </w:rPr>
        <w:t xml:space="preserve">         </w:t>
      </w:r>
      <w:r w:rsidRPr="00B061FB">
        <w:rPr>
          <w:rFonts w:ascii="Arial" w:hAnsi="Arial" w:cs="Arial"/>
          <w:sz w:val="16"/>
        </w:rPr>
        <w:t xml:space="preserve"> New Septic Tank</w:t>
      </w:r>
      <w:r>
        <w:rPr>
          <w:rFonts w:ascii="Arial" w:hAnsi="Arial" w:cs="Arial"/>
          <w:sz w:val="16"/>
        </w:rPr>
        <w:t xml:space="preserve"> </w:t>
      </w:r>
      <w:r w:rsidR="00112189">
        <w:rPr>
          <w:rFonts w:ascii="Arial" w:hAnsi="Arial" w:cs="Arial"/>
          <w:sz w:val="16"/>
        </w:rPr>
        <w:t>____ Expansion ____ Relocation</w:t>
      </w:r>
      <w:r>
        <w:rPr>
          <w:rFonts w:ascii="Arial" w:hAnsi="Arial" w:cs="Arial"/>
          <w:sz w:val="16"/>
          <w:u w:val="single"/>
        </w:rPr>
        <w:t xml:space="preserve">         </w:t>
      </w:r>
      <w:r w:rsidRPr="00B061FB">
        <w:rPr>
          <w:rFonts w:ascii="Arial" w:hAnsi="Arial" w:cs="Arial"/>
          <w:sz w:val="16"/>
        </w:rPr>
        <w:t>Existing Septic Tank</w:t>
      </w:r>
      <w:r>
        <w:rPr>
          <w:rFonts w:ascii="Arial" w:hAnsi="Arial" w:cs="Arial"/>
          <w:sz w:val="16"/>
        </w:rPr>
        <w:t xml:space="preserve"> </w:t>
      </w:r>
      <w:r w:rsidR="00D22ACB">
        <w:rPr>
          <w:rFonts w:ascii="Arial" w:hAnsi="Arial" w:cs="Arial"/>
          <w:sz w:val="16"/>
        </w:rPr>
        <w:t xml:space="preserve"> </w:t>
      </w:r>
      <w:r w:rsidR="00D22ACB">
        <w:rPr>
          <w:rFonts w:ascii="Arial" w:hAnsi="Arial" w:cs="Arial"/>
          <w:sz w:val="16"/>
          <w:u w:val="single"/>
        </w:rPr>
        <w:t xml:space="preserve">        </w:t>
      </w:r>
      <w:r>
        <w:rPr>
          <w:rFonts w:ascii="Arial" w:hAnsi="Arial" w:cs="Arial"/>
          <w:sz w:val="16"/>
        </w:rPr>
        <w:t xml:space="preserve"> C</w:t>
      </w:r>
      <w:r w:rsidRPr="00B061FB">
        <w:rPr>
          <w:rFonts w:ascii="Arial" w:hAnsi="Arial" w:cs="Arial"/>
          <w:sz w:val="16"/>
        </w:rPr>
        <w:t>ounty Sewer</w:t>
      </w:r>
    </w:p>
    <w:p w14:paraId="2F4EA0D8" w14:textId="77777777" w:rsidR="00454BDC" w:rsidRPr="00B061FB" w:rsidRDefault="00112189" w:rsidP="005A0529">
      <w:pPr>
        <w:tabs>
          <w:tab w:val="left" w:pos="540"/>
          <w:tab w:val="left" w:pos="900"/>
          <w:tab w:val="left" w:pos="2520"/>
          <w:tab w:val="left" w:pos="3060"/>
          <w:tab w:val="left" w:pos="3780"/>
          <w:tab w:val="left" w:pos="4320"/>
          <w:tab w:val="left" w:pos="5220"/>
          <w:tab w:val="left" w:pos="558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(</w:t>
      </w:r>
      <w:r w:rsidRPr="00112189">
        <w:rPr>
          <w:rFonts w:ascii="Arial" w:hAnsi="Arial" w:cs="Arial"/>
          <w:sz w:val="16"/>
          <w:highlight w:val="yellow"/>
        </w:rPr>
        <w:t xml:space="preserve">Complete </w:t>
      </w:r>
      <w:r>
        <w:rPr>
          <w:rFonts w:ascii="Arial" w:hAnsi="Arial" w:cs="Arial"/>
          <w:sz w:val="16"/>
          <w:highlight w:val="yellow"/>
        </w:rPr>
        <w:t xml:space="preserve">Environmental Health </w:t>
      </w:r>
      <w:r w:rsidRPr="00112189">
        <w:rPr>
          <w:rFonts w:ascii="Arial" w:hAnsi="Arial" w:cs="Arial"/>
          <w:sz w:val="16"/>
          <w:highlight w:val="yellow"/>
        </w:rPr>
        <w:t xml:space="preserve">Checklist on other side </w:t>
      </w:r>
      <w:r>
        <w:rPr>
          <w:rFonts w:ascii="Arial" w:hAnsi="Arial" w:cs="Arial"/>
          <w:sz w:val="16"/>
          <w:highlight w:val="yellow"/>
        </w:rPr>
        <w:t xml:space="preserve">of application </w:t>
      </w:r>
      <w:r w:rsidRPr="00112189">
        <w:rPr>
          <w:rFonts w:ascii="Arial" w:hAnsi="Arial" w:cs="Arial"/>
          <w:sz w:val="16"/>
          <w:highlight w:val="yellow"/>
        </w:rPr>
        <w:t>if Septic)</w:t>
      </w:r>
      <w:r>
        <w:rPr>
          <w:rFonts w:ascii="Arial" w:hAnsi="Arial" w:cs="Arial"/>
          <w:sz w:val="16"/>
        </w:rPr>
        <w:t xml:space="preserve">  </w:t>
      </w:r>
      <w:r w:rsidR="00454BDC" w:rsidRPr="00B061FB">
        <w:rPr>
          <w:rFonts w:ascii="Arial" w:hAnsi="Arial" w:cs="Arial"/>
          <w:sz w:val="16"/>
        </w:rPr>
        <w:tab/>
      </w:r>
    </w:p>
    <w:p w14:paraId="767D4892" w14:textId="77777777" w:rsidR="00B353DF" w:rsidRDefault="00454BDC" w:rsidP="005A0529">
      <w:pPr>
        <w:pStyle w:val="BodyText2"/>
        <w:tabs>
          <w:tab w:val="left" w:pos="8820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Does</w:t>
      </w:r>
      <w:r w:rsidR="00B353DF" w:rsidRPr="00B061FB">
        <w:rPr>
          <w:rFonts w:ascii="Arial" w:hAnsi="Arial" w:cs="Arial"/>
          <w:sz w:val="16"/>
        </w:rPr>
        <w:t xml:space="preserve"> owner of this tract of land</w:t>
      </w:r>
      <w:r w:rsidR="00EA551A">
        <w:rPr>
          <w:rFonts w:ascii="Arial" w:hAnsi="Arial" w:cs="Arial"/>
          <w:sz w:val="16"/>
        </w:rPr>
        <w:t>, own</w:t>
      </w:r>
      <w:r w:rsidR="00270612">
        <w:rPr>
          <w:rFonts w:ascii="Arial" w:hAnsi="Arial" w:cs="Arial"/>
          <w:sz w:val="16"/>
        </w:rPr>
        <w:t xml:space="preserve"> </w:t>
      </w:r>
      <w:r w:rsidR="00B353DF" w:rsidRPr="00B061FB">
        <w:rPr>
          <w:rFonts w:ascii="Arial" w:hAnsi="Arial" w:cs="Arial"/>
          <w:sz w:val="16"/>
        </w:rPr>
        <w:t xml:space="preserve">land </w:t>
      </w:r>
      <w:r w:rsidR="00EA551A">
        <w:rPr>
          <w:rFonts w:ascii="Arial" w:hAnsi="Arial" w:cs="Arial"/>
          <w:sz w:val="16"/>
        </w:rPr>
        <w:t>that contains a manufactured home</w:t>
      </w:r>
      <w:r w:rsidR="00EA551A" w:rsidRPr="00B061FB">
        <w:rPr>
          <w:rFonts w:ascii="Arial" w:hAnsi="Arial" w:cs="Arial"/>
          <w:sz w:val="16"/>
        </w:rPr>
        <w:t xml:space="preserve"> </w:t>
      </w:r>
      <w:r w:rsidR="00B353DF" w:rsidRPr="00B061FB">
        <w:rPr>
          <w:rFonts w:ascii="Arial" w:hAnsi="Arial" w:cs="Arial"/>
          <w:sz w:val="16"/>
        </w:rPr>
        <w:t>w</w:t>
      </w:r>
      <w:r>
        <w:rPr>
          <w:rFonts w:ascii="Arial" w:hAnsi="Arial" w:cs="Arial"/>
          <w:sz w:val="16"/>
        </w:rPr>
        <w:t>ithin</w:t>
      </w:r>
      <w:r w:rsidR="00B353DF" w:rsidRPr="00B061FB">
        <w:rPr>
          <w:rFonts w:ascii="Arial" w:hAnsi="Arial" w:cs="Arial"/>
          <w:sz w:val="16"/>
        </w:rPr>
        <w:t xml:space="preserve"> five hundred feet (500’) of tract listed above</w:t>
      </w:r>
      <w:r w:rsidR="00270612">
        <w:rPr>
          <w:rFonts w:ascii="Arial" w:hAnsi="Arial" w:cs="Arial"/>
          <w:sz w:val="16"/>
        </w:rPr>
        <w:t xml:space="preserve">? </w:t>
      </w:r>
      <w:proofErr w:type="gramStart"/>
      <w:r w:rsidR="00270612">
        <w:rPr>
          <w:rFonts w:ascii="Arial" w:hAnsi="Arial" w:cs="Arial"/>
          <w:sz w:val="16"/>
        </w:rPr>
        <w:t>(</w:t>
      </w:r>
      <w:r w:rsidR="00270612">
        <w:rPr>
          <w:rFonts w:ascii="Arial" w:hAnsi="Arial" w:cs="Arial"/>
          <w:sz w:val="16"/>
          <w:u w:val="single"/>
        </w:rPr>
        <w:t xml:space="preserve">  </w:t>
      </w:r>
      <w:proofErr w:type="gramEnd"/>
      <w:r w:rsidR="00270612">
        <w:rPr>
          <w:rFonts w:ascii="Arial" w:hAnsi="Arial" w:cs="Arial"/>
          <w:sz w:val="16"/>
          <w:u w:val="single"/>
        </w:rPr>
        <w:t xml:space="preserve">   </w:t>
      </w:r>
      <w:r w:rsidR="00270612">
        <w:rPr>
          <w:rFonts w:ascii="Arial" w:hAnsi="Arial" w:cs="Arial"/>
          <w:sz w:val="16"/>
        </w:rPr>
        <w:t>) yes</w:t>
      </w:r>
      <w:r w:rsidR="00895B07">
        <w:rPr>
          <w:rFonts w:ascii="Arial" w:hAnsi="Arial" w:cs="Arial"/>
          <w:sz w:val="16"/>
        </w:rPr>
        <w:t xml:space="preserve"> </w:t>
      </w:r>
      <w:r w:rsidR="00270612">
        <w:rPr>
          <w:rFonts w:ascii="Arial" w:hAnsi="Arial" w:cs="Arial"/>
          <w:sz w:val="16"/>
        </w:rPr>
        <w:t xml:space="preserve">  (</w:t>
      </w:r>
      <w:r w:rsidR="00270612">
        <w:rPr>
          <w:rFonts w:ascii="Arial" w:hAnsi="Arial" w:cs="Arial"/>
          <w:sz w:val="16"/>
          <w:u w:val="single"/>
        </w:rPr>
        <w:t xml:space="preserve">     </w:t>
      </w:r>
      <w:r w:rsidR="00270612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</w:t>
      </w:r>
      <w:r w:rsidR="00270612">
        <w:rPr>
          <w:rFonts w:ascii="Arial" w:hAnsi="Arial" w:cs="Arial"/>
          <w:sz w:val="16"/>
        </w:rPr>
        <w:t>no</w:t>
      </w:r>
    </w:p>
    <w:p w14:paraId="3F55FB88" w14:textId="77777777" w:rsidR="00A1378A" w:rsidRPr="00A1378A" w:rsidRDefault="005A0529" w:rsidP="005A0529">
      <w:pPr>
        <w:pStyle w:val="BodyText2"/>
        <w:tabs>
          <w:tab w:val="left" w:pos="8820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  <w:r w:rsidR="00A1378A">
        <w:rPr>
          <w:rFonts w:ascii="Arial" w:hAnsi="Arial" w:cs="Arial"/>
          <w:sz w:val="16"/>
        </w:rPr>
        <w:t xml:space="preserve">Does the property contain any easements </w:t>
      </w:r>
      <w:r>
        <w:rPr>
          <w:rFonts w:ascii="Arial" w:hAnsi="Arial" w:cs="Arial"/>
          <w:sz w:val="16"/>
        </w:rPr>
        <w:t>whether</w:t>
      </w:r>
      <w:r w:rsidR="00A1378A">
        <w:rPr>
          <w:rFonts w:ascii="Arial" w:hAnsi="Arial" w:cs="Arial"/>
          <w:sz w:val="16"/>
        </w:rPr>
        <w:t xml:space="preserve"> underground or </w:t>
      </w:r>
      <w:r w:rsidR="00895B07">
        <w:rPr>
          <w:rFonts w:ascii="Arial" w:hAnsi="Arial" w:cs="Arial"/>
          <w:sz w:val="16"/>
        </w:rPr>
        <w:t xml:space="preserve">overhead </w:t>
      </w:r>
      <w:proofErr w:type="gramStart"/>
      <w:r w:rsidR="00895B07">
        <w:rPr>
          <w:rFonts w:ascii="Arial" w:hAnsi="Arial" w:cs="Arial"/>
          <w:sz w:val="16"/>
        </w:rPr>
        <w:t>(</w:t>
      </w:r>
      <w:r w:rsidR="00A1378A">
        <w:rPr>
          <w:rFonts w:ascii="Arial" w:hAnsi="Arial" w:cs="Arial"/>
          <w:sz w:val="16"/>
          <w:u w:val="single"/>
        </w:rPr>
        <w:t xml:space="preserve">  </w:t>
      </w:r>
      <w:proofErr w:type="gramEnd"/>
      <w:r w:rsidR="00A1378A">
        <w:rPr>
          <w:rFonts w:ascii="Arial" w:hAnsi="Arial" w:cs="Arial"/>
          <w:sz w:val="16"/>
          <w:u w:val="single"/>
        </w:rPr>
        <w:t xml:space="preserve">   </w:t>
      </w:r>
      <w:r w:rsidR="00A1378A" w:rsidRPr="00A1378A">
        <w:rPr>
          <w:rFonts w:ascii="Arial" w:hAnsi="Arial" w:cs="Arial"/>
          <w:sz w:val="16"/>
        </w:rPr>
        <w:t>)</w:t>
      </w:r>
      <w:r w:rsidR="00A1378A">
        <w:rPr>
          <w:rFonts w:ascii="Arial" w:hAnsi="Arial" w:cs="Arial"/>
          <w:sz w:val="16"/>
        </w:rPr>
        <w:t xml:space="preserve"> </w:t>
      </w:r>
      <w:r w:rsidR="00895B07">
        <w:rPr>
          <w:rFonts w:ascii="Arial" w:hAnsi="Arial" w:cs="Arial"/>
          <w:sz w:val="16"/>
        </w:rPr>
        <w:t>yes     (</w:t>
      </w:r>
      <w:r w:rsidR="00A1378A">
        <w:rPr>
          <w:rFonts w:ascii="Arial" w:hAnsi="Arial" w:cs="Arial"/>
          <w:sz w:val="16"/>
          <w:u w:val="single"/>
        </w:rPr>
        <w:t xml:space="preserve">     </w:t>
      </w:r>
      <w:r w:rsidR="00A1378A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no</w:t>
      </w:r>
    </w:p>
    <w:p w14:paraId="609F58DC" w14:textId="29F23806" w:rsidR="00150854" w:rsidRDefault="005A0529" w:rsidP="005A0529">
      <w:pPr>
        <w:tabs>
          <w:tab w:val="left" w:pos="2160"/>
          <w:tab w:val="left" w:pos="4500"/>
          <w:tab w:val="left" w:pos="6660"/>
        </w:tabs>
        <w:rPr>
          <w:rFonts w:ascii="Arial" w:hAnsi="Arial" w:cs="Arial"/>
          <w:color w:val="FFFFFF"/>
          <w:sz w:val="16"/>
          <w:u w:val="single"/>
        </w:rPr>
      </w:pPr>
      <w:r>
        <w:rPr>
          <w:rFonts w:ascii="Arial" w:hAnsi="Arial" w:cs="Arial"/>
          <w:sz w:val="16"/>
        </w:rPr>
        <w:br/>
      </w:r>
      <w:r w:rsidR="00150854" w:rsidRPr="00B061FB">
        <w:rPr>
          <w:rFonts w:ascii="Arial" w:hAnsi="Arial" w:cs="Arial"/>
          <w:sz w:val="16"/>
        </w:rPr>
        <w:t xml:space="preserve">Structures </w:t>
      </w:r>
      <w:r w:rsidR="00BF5283">
        <w:rPr>
          <w:rFonts w:ascii="Arial" w:hAnsi="Arial" w:cs="Arial"/>
          <w:sz w:val="16"/>
        </w:rPr>
        <w:t>(existing or proposed)</w:t>
      </w:r>
      <w:r w:rsidR="00B061FB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>Single family dwellings</w:t>
      </w:r>
      <w:r w:rsidR="00270612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  <w:u w:val="single"/>
        </w:rPr>
        <w:t xml:space="preserve">          </w:t>
      </w:r>
      <w:r w:rsidR="00747D80">
        <w:rPr>
          <w:rFonts w:ascii="Arial" w:hAnsi="Arial" w:cs="Arial"/>
          <w:sz w:val="16"/>
          <w:u w:val="single"/>
        </w:rPr>
        <w:t>x</w:t>
      </w:r>
      <w:r w:rsidR="00270612">
        <w:rPr>
          <w:rFonts w:ascii="Arial" w:hAnsi="Arial" w:cs="Arial"/>
          <w:sz w:val="16"/>
          <w:u w:val="single"/>
        </w:rPr>
        <w:t xml:space="preserve">                    </w:t>
      </w:r>
      <w:r w:rsidR="00150854" w:rsidRPr="00B061FB">
        <w:rPr>
          <w:rFonts w:ascii="Arial" w:hAnsi="Arial" w:cs="Arial"/>
          <w:sz w:val="16"/>
        </w:rPr>
        <w:t xml:space="preserve"> </w:t>
      </w:r>
      <w:r w:rsidR="003C34D6">
        <w:rPr>
          <w:rFonts w:ascii="Arial" w:hAnsi="Arial" w:cs="Arial"/>
          <w:sz w:val="16"/>
        </w:rPr>
        <w:t>Manufactured H</w:t>
      </w:r>
      <w:r w:rsidR="00B061FB">
        <w:rPr>
          <w:rFonts w:ascii="Arial" w:hAnsi="Arial" w:cs="Arial"/>
          <w:sz w:val="16"/>
        </w:rPr>
        <w:t>omes</w:t>
      </w:r>
      <w:r w:rsidR="00270612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  <w:u w:val="single"/>
        </w:rPr>
        <w:t xml:space="preserve">                              </w:t>
      </w:r>
      <w:r w:rsidR="00B061FB"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>Other (specify)</w:t>
      </w:r>
      <w:r w:rsidR="00270612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  <w:u w:val="single"/>
        </w:rPr>
        <w:t xml:space="preserve">                            </w:t>
      </w:r>
      <w:proofErr w:type="gramStart"/>
      <w:r w:rsidR="00270612">
        <w:rPr>
          <w:rFonts w:ascii="Arial" w:hAnsi="Arial" w:cs="Arial"/>
          <w:sz w:val="16"/>
          <w:u w:val="single"/>
        </w:rPr>
        <w:t xml:space="preserve">  </w:t>
      </w:r>
      <w:r w:rsidR="00270612" w:rsidRPr="00270612">
        <w:rPr>
          <w:rFonts w:ascii="Arial" w:hAnsi="Arial" w:cs="Arial"/>
          <w:color w:val="FFFFFF"/>
          <w:sz w:val="16"/>
          <w:u w:val="single"/>
        </w:rPr>
        <w:t>.</w:t>
      </w:r>
      <w:proofErr w:type="gramEnd"/>
    </w:p>
    <w:p w14:paraId="5C20E290" w14:textId="77777777" w:rsidR="005A0529" w:rsidRDefault="005A0529" w:rsidP="00270612">
      <w:pPr>
        <w:jc w:val="both"/>
        <w:rPr>
          <w:rFonts w:ascii="Arial" w:hAnsi="Arial" w:cs="Arial"/>
          <w:sz w:val="16"/>
        </w:rPr>
      </w:pPr>
    </w:p>
    <w:p w14:paraId="74A084B4" w14:textId="69648442" w:rsidR="00150854" w:rsidRPr="00B061FB" w:rsidRDefault="00150854" w:rsidP="00270612">
      <w:pPr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 xml:space="preserve">If permits are </w:t>
      </w:r>
      <w:r w:rsidR="004825B5" w:rsidRPr="00B061FB">
        <w:rPr>
          <w:rFonts w:ascii="Arial" w:hAnsi="Arial" w:cs="Arial"/>
          <w:sz w:val="16"/>
        </w:rPr>
        <w:t>granted,</w:t>
      </w:r>
      <w:r w:rsidRPr="00B061FB">
        <w:rPr>
          <w:rFonts w:ascii="Arial" w:hAnsi="Arial" w:cs="Arial"/>
          <w:sz w:val="16"/>
        </w:rPr>
        <w:t xml:space="preserve"> I agree to conform to all ordinances and laws of the State of North Carolina regulating such work and the specifications o</w:t>
      </w:r>
      <w:r w:rsidR="0088322D">
        <w:rPr>
          <w:rFonts w:ascii="Arial" w:hAnsi="Arial" w:cs="Arial"/>
          <w:sz w:val="16"/>
        </w:rPr>
        <w:t>f</w:t>
      </w:r>
      <w:r w:rsidRPr="00B061FB">
        <w:rPr>
          <w:rFonts w:ascii="Arial" w:hAnsi="Arial" w:cs="Arial"/>
          <w:sz w:val="16"/>
        </w:rPr>
        <w:t xml:space="preserve"> plans submitted.  I hereby </w:t>
      </w:r>
      <w:r w:rsidR="0028279D">
        <w:rPr>
          <w:rFonts w:ascii="Arial" w:hAnsi="Arial" w:cs="Arial"/>
          <w:sz w:val="16"/>
        </w:rPr>
        <w:t>state</w:t>
      </w:r>
      <w:r w:rsidR="0035283D">
        <w:rPr>
          <w:rFonts w:ascii="Arial" w:hAnsi="Arial" w:cs="Arial"/>
          <w:sz w:val="16"/>
        </w:rPr>
        <w:t xml:space="preserve"> that</w:t>
      </w:r>
      <w:r w:rsidRPr="00B061FB">
        <w:rPr>
          <w:rFonts w:ascii="Arial" w:hAnsi="Arial" w:cs="Arial"/>
          <w:sz w:val="16"/>
        </w:rPr>
        <w:t xml:space="preserve"> foregoing statements are accurate and correct to the best of my knowledge.</w:t>
      </w:r>
      <w:r w:rsidR="000729D6">
        <w:rPr>
          <w:rFonts w:ascii="Arial" w:hAnsi="Arial" w:cs="Arial"/>
          <w:sz w:val="16"/>
        </w:rPr>
        <w:t xml:space="preserve">  </w:t>
      </w:r>
      <w:r w:rsidR="0035283D">
        <w:rPr>
          <w:rFonts w:ascii="Arial" w:hAnsi="Arial" w:cs="Arial"/>
          <w:sz w:val="16"/>
        </w:rPr>
        <w:t>P</w:t>
      </w:r>
      <w:r w:rsidR="000729D6">
        <w:rPr>
          <w:rFonts w:ascii="Arial" w:hAnsi="Arial" w:cs="Arial"/>
          <w:sz w:val="16"/>
        </w:rPr>
        <w:t>ermit subject to revocation if false infor</w:t>
      </w:r>
      <w:r w:rsidR="0035283D">
        <w:rPr>
          <w:rFonts w:ascii="Arial" w:hAnsi="Arial" w:cs="Arial"/>
          <w:sz w:val="16"/>
        </w:rPr>
        <w:t>mation is provided.</w:t>
      </w:r>
    </w:p>
    <w:p w14:paraId="4D0FD7CA" w14:textId="77777777" w:rsidR="009C00DE" w:rsidRDefault="009C00DE" w:rsidP="009C00DE">
      <w:pPr>
        <w:jc w:val="both"/>
        <w:rPr>
          <w:rFonts w:ascii="Arial" w:hAnsi="Arial" w:cs="Arial"/>
          <w:sz w:val="16"/>
        </w:rPr>
      </w:pPr>
    </w:p>
    <w:p w14:paraId="73D63786" w14:textId="25E21BA2" w:rsidR="009C00DE" w:rsidRPr="004164FF" w:rsidRDefault="009C00DE" w:rsidP="009C00DE">
      <w:pPr>
        <w:rPr>
          <w:rFonts w:ascii="Arial" w:hAnsi="Arial" w:cs="Arial"/>
          <w:color w:val="FFFFFF"/>
          <w:sz w:val="16"/>
        </w:rPr>
      </w:pPr>
      <w:r w:rsidRPr="009F6ED2">
        <w:rPr>
          <w:rFonts w:ascii="Arial" w:hAnsi="Arial" w:cs="Arial"/>
          <w:color w:val="FFFFFF"/>
          <w:sz w:val="16"/>
          <w:u w:val="single"/>
        </w:rPr>
        <w:tab/>
      </w:r>
      <w:r w:rsidRPr="009F6ED2">
        <w:rPr>
          <w:rFonts w:ascii="Arial" w:hAnsi="Arial" w:cs="Arial"/>
          <w:color w:val="FFFFFF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 </w:t>
      </w:r>
      <w:ins w:id="3" w:author="janet otani" w:date="2022-11-28T13:32:00Z">
        <w:r w:rsidR="00990ADD" w:rsidRPr="00990ADD">
          <w:rPr>
            <w:rFonts w:ascii="Arial" w:hAnsi="Arial" w:cs="Arial"/>
            <w:sz w:val="22"/>
            <w:szCs w:val="22"/>
            <w:rPrChange w:id="4" w:author="janet otani" w:date="2022-11-28T13:33:00Z">
              <w:rPr>
                <w:rFonts w:ascii="Arial" w:hAnsi="Arial" w:cs="Arial"/>
                <w:sz w:val="22"/>
                <w:szCs w:val="22"/>
                <w:u w:val="single"/>
              </w:rPr>
            </w:rPrChange>
          </w:rPr>
          <w:t>Janet Otani</w:t>
        </w:r>
      </w:ins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Pr="004164FF">
        <w:rPr>
          <w:rFonts w:ascii="Arial" w:hAnsi="Arial" w:cs="Arial"/>
          <w:color w:val="FFFFFF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747D80">
        <w:rPr>
          <w:rFonts w:ascii="Arial" w:hAnsi="Arial" w:cs="Arial"/>
          <w:sz w:val="16"/>
          <w:u w:val="single"/>
        </w:rPr>
        <w:t>11/28/2022</w:t>
      </w:r>
      <w:r>
        <w:rPr>
          <w:rFonts w:ascii="Arial" w:hAnsi="Arial" w:cs="Arial"/>
          <w:sz w:val="16"/>
          <w:u w:val="single"/>
        </w:rPr>
        <w:tab/>
      </w:r>
      <w:r w:rsidRPr="004164FF">
        <w:rPr>
          <w:rFonts w:ascii="Arial" w:hAnsi="Arial" w:cs="Arial"/>
          <w:color w:val="FFFFFF"/>
          <w:sz w:val="16"/>
        </w:rPr>
        <w:t>.</w:t>
      </w:r>
    </w:p>
    <w:p w14:paraId="7C1CF308" w14:textId="77777777" w:rsidR="005A0529" w:rsidRPr="000B1F76" w:rsidRDefault="009C00DE" w:rsidP="000B1F76">
      <w:pPr>
        <w:ind w:left="720" w:firstLine="7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</w:t>
      </w:r>
      <w:r w:rsidRPr="00B061FB">
        <w:rPr>
          <w:rFonts w:ascii="Arial" w:hAnsi="Arial" w:cs="Arial"/>
          <w:b/>
          <w:bCs/>
          <w:sz w:val="16"/>
        </w:rPr>
        <w:t>Signature of Owner or Owner’s Agent</w:t>
      </w:r>
      <w:r w:rsidRPr="00B061FB">
        <w:rPr>
          <w:rFonts w:ascii="Arial" w:hAnsi="Arial" w:cs="Arial"/>
          <w:sz w:val="16"/>
        </w:rPr>
        <w:tab/>
      </w:r>
      <w:r w:rsidRPr="00B061FB">
        <w:rPr>
          <w:rFonts w:ascii="Arial" w:hAnsi="Arial" w:cs="Arial"/>
          <w:sz w:val="16"/>
        </w:rPr>
        <w:tab/>
      </w:r>
      <w:r w:rsidRPr="00B061F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</w:t>
      </w:r>
      <w:r w:rsidRPr="00B061FB">
        <w:rPr>
          <w:rFonts w:ascii="Arial" w:hAnsi="Arial" w:cs="Arial"/>
          <w:b/>
          <w:bCs/>
          <w:sz w:val="16"/>
        </w:rPr>
        <w:t>Date</w:t>
      </w:r>
    </w:p>
    <w:p w14:paraId="7DA474B6" w14:textId="77777777" w:rsidR="00A1378A" w:rsidRPr="00FD58C6" w:rsidRDefault="00A1378A" w:rsidP="009C00DE">
      <w:pPr>
        <w:pStyle w:val="BodyText"/>
        <w:jc w:val="center"/>
        <w:rPr>
          <w:rFonts w:ascii="Arial" w:hAnsi="Arial" w:cs="Arial"/>
          <w:bCs/>
          <w:sz w:val="16"/>
          <w:highlight w:val="yellow"/>
        </w:rPr>
      </w:pPr>
      <w:r w:rsidRPr="00FD58C6">
        <w:rPr>
          <w:rFonts w:ascii="Arial" w:hAnsi="Arial" w:cs="Arial"/>
          <w:bCs/>
          <w:sz w:val="16"/>
          <w:highlight w:val="yellow"/>
        </w:rPr>
        <w:lastRenderedPageBreak/>
        <w:t>***It is the owner/</w:t>
      </w:r>
      <w:proofErr w:type="gramStart"/>
      <w:r w:rsidRPr="00FD58C6">
        <w:rPr>
          <w:rFonts w:ascii="Arial" w:hAnsi="Arial" w:cs="Arial"/>
          <w:bCs/>
          <w:sz w:val="16"/>
          <w:highlight w:val="yellow"/>
        </w:rPr>
        <w:t>applicants</w:t>
      </w:r>
      <w:proofErr w:type="gramEnd"/>
      <w:r w:rsidRPr="00FD58C6">
        <w:rPr>
          <w:rFonts w:ascii="Arial" w:hAnsi="Arial" w:cs="Arial"/>
          <w:bCs/>
          <w:sz w:val="16"/>
          <w:highlight w:val="yellow"/>
        </w:rPr>
        <w:t xml:space="preserve"> responsibility to provide the county with any applicable information about the subject property, including but not limited to: boundary information, house location, underground or overhead easements, etc. The county or its employees are not responsible for any incorrect or missing information that is contained within these </w:t>
      </w:r>
      <w:proofErr w:type="gramStart"/>
      <w:r w:rsidRPr="00FD58C6">
        <w:rPr>
          <w:rFonts w:ascii="Arial" w:hAnsi="Arial" w:cs="Arial"/>
          <w:bCs/>
          <w:sz w:val="16"/>
          <w:highlight w:val="yellow"/>
        </w:rPr>
        <w:t>applications.*</w:t>
      </w:r>
      <w:proofErr w:type="gramEnd"/>
      <w:r w:rsidRPr="00FD58C6">
        <w:rPr>
          <w:rFonts w:ascii="Arial" w:hAnsi="Arial" w:cs="Arial"/>
          <w:bCs/>
          <w:sz w:val="16"/>
          <w:highlight w:val="yellow"/>
        </w:rPr>
        <w:t>**</w:t>
      </w:r>
    </w:p>
    <w:p w14:paraId="291E5F3B" w14:textId="77777777" w:rsidR="00A1378A" w:rsidRDefault="00492B51" w:rsidP="009C00DE">
      <w:pPr>
        <w:pStyle w:val="BodyText"/>
        <w:jc w:val="center"/>
        <w:rPr>
          <w:rFonts w:ascii="Arial" w:hAnsi="Arial" w:cs="Arial"/>
          <w:bCs/>
          <w:sz w:val="16"/>
        </w:rPr>
      </w:pPr>
      <w:r w:rsidRPr="00FD58C6">
        <w:rPr>
          <w:rFonts w:ascii="Arial" w:hAnsi="Arial" w:cs="Arial"/>
          <w:bCs/>
          <w:sz w:val="16"/>
          <w:highlight w:val="yellow"/>
        </w:rPr>
        <w:t>*This application expires 6 months from the initial date if permits have not been issued**</w:t>
      </w:r>
    </w:p>
    <w:p w14:paraId="0D3830AE" w14:textId="77777777" w:rsidR="00C6579A" w:rsidRDefault="00C6579A" w:rsidP="0042148E">
      <w:pPr>
        <w:pStyle w:val="BodyText"/>
        <w:rPr>
          <w:rFonts w:ascii="Arial" w:hAnsi="Arial" w:cs="Arial"/>
          <w:bCs/>
          <w:sz w:val="16"/>
        </w:rPr>
      </w:pPr>
    </w:p>
    <w:p w14:paraId="3FB0394F" w14:textId="77777777" w:rsidR="00492B51" w:rsidRPr="005A0529" w:rsidRDefault="000B1F76" w:rsidP="000B1F76">
      <w:pPr>
        <w:ind w:left="288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20"/>
        </w:rPr>
        <w:t xml:space="preserve">       </w:t>
      </w:r>
      <w:r w:rsidR="00492B51" w:rsidRPr="005A0529">
        <w:rPr>
          <w:rFonts w:ascii="Arial" w:hAnsi="Arial" w:cs="Arial"/>
          <w:b/>
          <w:sz w:val="18"/>
          <w:szCs w:val="18"/>
        </w:rPr>
        <w:t>APPLICATION CONTINUES ON BACK</w:t>
      </w:r>
    </w:p>
    <w:p w14:paraId="66936B15" w14:textId="77777777" w:rsidR="005A0529" w:rsidRDefault="005A0529" w:rsidP="009C00DE">
      <w:pPr>
        <w:pStyle w:val="BodyText"/>
        <w:jc w:val="center"/>
        <w:rPr>
          <w:rFonts w:ascii="Arial" w:hAnsi="Arial" w:cs="Arial"/>
          <w:bCs/>
          <w:sz w:val="16"/>
        </w:rPr>
      </w:pPr>
    </w:p>
    <w:p w14:paraId="407FE73C" w14:textId="77777777" w:rsidR="009C00DE" w:rsidRPr="00FD58C6" w:rsidRDefault="009C00DE" w:rsidP="009C00DE">
      <w:pPr>
        <w:pStyle w:val="BodyText"/>
        <w:jc w:val="center"/>
        <w:rPr>
          <w:rFonts w:ascii="Arial" w:hAnsi="Arial" w:cs="Arial"/>
          <w:bCs/>
          <w:color w:val="FF0000"/>
          <w:sz w:val="18"/>
          <w:szCs w:val="18"/>
          <w:u w:val="single"/>
        </w:rPr>
      </w:pPr>
      <w:r w:rsidRPr="00FD58C6">
        <w:rPr>
          <w:rFonts w:ascii="Arial" w:hAnsi="Arial" w:cs="Arial"/>
          <w:bCs/>
          <w:color w:val="FF0000"/>
          <w:sz w:val="18"/>
          <w:szCs w:val="18"/>
          <w:highlight w:val="yellow"/>
          <w:u w:val="single"/>
        </w:rPr>
        <w:t>**This application expires 6 months from the initial date if permits have not been issued**</w:t>
      </w:r>
    </w:p>
    <w:p w14:paraId="05D6C423" w14:textId="77777777" w:rsidR="00AA4BE3" w:rsidRDefault="00AA4BE3" w:rsidP="00C6579A">
      <w:pPr>
        <w:pStyle w:val="BodyText"/>
        <w:rPr>
          <w:rFonts w:ascii="Arial" w:hAnsi="Arial" w:cs="Arial"/>
          <w:bCs/>
          <w:sz w:val="16"/>
        </w:rPr>
      </w:pPr>
    </w:p>
    <w:p w14:paraId="1B2F364E" w14:textId="77777777" w:rsidR="00AA4BE3" w:rsidRPr="00895B07" w:rsidRDefault="00AA4BE3" w:rsidP="009C00DE">
      <w:pPr>
        <w:pStyle w:val="BodyText"/>
        <w:jc w:val="center"/>
        <w:rPr>
          <w:rFonts w:ascii="Arial" w:hAnsi="Arial" w:cs="Arial"/>
          <w:bCs/>
          <w:sz w:val="16"/>
        </w:rPr>
      </w:pPr>
    </w:p>
    <w:p w14:paraId="7D42FBAA" w14:textId="77777777" w:rsidR="00AA4BE3" w:rsidRPr="00FD58C6" w:rsidRDefault="00AA4BE3" w:rsidP="00AA4BE3">
      <w:pPr>
        <w:jc w:val="center"/>
        <w:rPr>
          <w:b/>
          <w:color w:val="FF0000"/>
          <w:sz w:val="20"/>
          <w:szCs w:val="20"/>
        </w:rPr>
      </w:pPr>
      <w:r w:rsidRPr="00FD58C6">
        <w:rPr>
          <w:b/>
          <w:color w:val="FF0000"/>
          <w:sz w:val="20"/>
          <w:szCs w:val="20"/>
          <w:highlight w:val="yellow"/>
        </w:rPr>
        <w:t xml:space="preserve">*This application to be filled out when applying for a septic system </w:t>
      </w:r>
      <w:proofErr w:type="gramStart"/>
      <w:r w:rsidRPr="00FD58C6">
        <w:rPr>
          <w:b/>
          <w:color w:val="FF0000"/>
          <w:sz w:val="20"/>
          <w:szCs w:val="20"/>
          <w:highlight w:val="yellow"/>
        </w:rPr>
        <w:t>inspection.*</w:t>
      </w:r>
      <w:proofErr w:type="gramEnd"/>
    </w:p>
    <w:p w14:paraId="0DBDA4D8" w14:textId="77777777" w:rsidR="00AA4BE3" w:rsidRPr="00AA4BE3" w:rsidRDefault="00AA4BE3" w:rsidP="00AA4BE3">
      <w:pPr>
        <w:keepNext/>
        <w:jc w:val="center"/>
        <w:outlineLvl w:val="0"/>
        <w:rPr>
          <w:b/>
          <w:u w:val="single"/>
        </w:rPr>
      </w:pPr>
      <w:r w:rsidRPr="00AA4BE3">
        <w:rPr>
          <w:b/>
          <w:u w:val="single"/>
        </w:rPr>
        <w:t>County Health Department Application for Improvement Permit and/or Authorization to Construct</w:t>
      </w:r>
    </w:p>
    <w:p w14:paraId="3F699E27" w14:textId="77777777" w:rsidR="00AA4BE3" w:rsidRPr="00AA4BE3" w:rsidRDefault="00AA4BE3" w:rsidP="00AA4BE3">
      <w:pPr>
        <w:rPr>
          <w:sz w:val="18"/>
          <w:szCs w:val="18"/>
        </w:rPr>
      </w:pPr>
      <w:r w:rsidRPr="00AA4BE3">
        <w:rPr>
          <w:sz w:val="18"/>
          <w:szCs w:val="18"/>
        </w:rPr>
        <w:t xml:space="preserve">IF THE INFORMATION IN THIS APPLICATION IS FALSIFIED, CHANGED, OR THE </w:t>
      </w:r>
      <w:smartTag w:uri="urn:schemas-microsoft-com:office:smarttags" w:element="stockticker">
        <w:r w:rsidRPr="00AA4BE3">
          <w:rPr>
            <w:sz w:val="18"/>
            <w:szCs w:val="18"/>
          </w:rPr>
          <w:t>SITE</w:t>
        </w:r>
      </w:smartTag>
      <w:r w:rsidRPr="00AA4BE3">
        <w:rPr>
          <w:sz w:val="18"/>
          <w:szCs w:val="18"/>
        </w:rPr>
        <w:t xml:space="preserve"> IS ALTERED, THEN THE IMPROVEMENT PERMIT OR AUTHORIZATION TO CONSTRUCT SHALL BECOME INVALID.  The permit is valid for either 60 months or without expiration depending upon documentation submitted.  (Complete site plan = 60 months; Complete plat = without expiration)</w:t>
      </w:r>
    </w:p>
    <w:p w14:paraId="51E51409" w14:textId="77777777" w:rsidR="00AA4BE3" w:rsidRPr="00AA4BE3" w:rsidRDefault="00AA4BE3" w:rsidP="00AA4BE3">
      <w:pPr>
        <w:rPr>
          <w:sz w:val="20"/>
          <w:szCs w:val="20"/>
        </w:rPr>
      </w:pPr>
      <w:r w:rsidRPr="00AA4BE3">
        <w:rPr>
          <w:sz w:val="20"/>
          <w:szCs w:val="20"/>
        </w:rPr>
        <w:tab/>
      </w:r>
    </w:p>
    <w:p w14:paraId="5C3E7D40" w14:textId="77777777" w:rsidR="00AA4BE3" w:rsidRPr="00AA4BE3" w:rsidRDefault="00AA4BE3" w:rsidP="00AA4BE3">
      <w:pPr>
        <w:keepNext/>
        <w:tabs>
          <w:tab w:val="left" w:pos="360"/>
          <w:tab w:val="left" w:pos="810"/>
          <w:tab w:val="left" w:pos="9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b/>
          <w:sz w:val="20"/>
          <w:szCs w:val="20"/>
        </w:rPr>
        <w:sym w:font="Symbol" w:char="F0FF"/>
      </w:r>
      <w:r w:rsidRPr="00AA4BE3"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b/>
          <w:i/>
          <w:sz w:val="20"/>
          <w:szCs w:val="20"/>
          <w:u w:val="single"/>
        </w:rPr>
        <w:t>Environmental Health New Septic System</w:t>
      </w:r>
      <w:r w:rsidRPr="00AA4BE3"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sz w:val="20"/>
          <w:szCs w:val="20"/>
        </w:rPr>
        <w:tab/>
      </w:r>
    </w:p>
    <w:p w14:paraId="6457F43D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b/>
          <w:sz w:val="20"/>
          <w:szCs w:val="20"/>
          <w:u w:val="single"/>
        </w:rPr>
        <w:t>All property irons must be made visible</w:t>
      </w:r>
      <w:r w:rsidRPr="00AA4BE3">
        <w:rPr>
          <w:rFonts w:ascii="Arial" w:hAnsi="Arial" w:cs="Arial"/>
          <w:b/>
          <w:sz w:val="20"/>
          <w:szCs w:val="20"/>
        </w:rPr>
        <w:t>.</w:t>
      </w:r>
      <w:r w:rsidRPr="00AA4BE3">
        <w:rPr>
          <w:rFonts w:ascii="Arial" w:hAnsi="Arial" w:cs="Arial"/>
          <w:sz w:val="20"/>
          <w:szCs w:val="20"/>
        </w:rPr>
        <w:t xml:space="preserve"> Place “pink property flags” on each corner iron of lot.  All property lines must be clearly flagged approximately every 50 feet between corners.</w:t>
      </w:r>
    </w:p>
    <w:p w14:paraId="1D41A8E5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>Place “orange house corner flags” at each corner of the proposed structure.  Also flag driveways, garages, decks, out buildings, swimming pools, etc.  Place flags per site plan developed at/for Central Permitting.</w:t>
      </w:r>
    </w:p>
    <w:p w14:paraId="7AF91FC5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>Place orange Environmental Health card in location that is easily viewed from road to assist in locating property.</w:t>
      </w:r>
    </w:p>
    <w:p w14:paraId="4244CCD1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 xml:space="preserve">If property is thickly wooded, Environmental Health requires that you clean out the </w:t>
      </w:r>
      <w:r w:rsidRPr="00AA4BE3">
        <w:rPr>
          <w:rFonts w:ascii="Arial" w:hAnsi="Arial" w:cs="Arial"/>
          <w:b/>
          <w:sz w:val="20"/>
          <w:szCs w:val="20"/>
          <w:u w:val="single"/>
        </w:rPr>
        <w:t>undergrowth</w:t>
      </w:r>
      <w:r w:rsidRPr="00AA4BE3">
        <w:rPr>
          <w:rFonts w:ascii="Arial" w:hAnsi="Arial" w:cs="Arial"/>
          <w:sz w:val="20"/>
          <w:szCs w:val="20"/>
        </w:rPr>
        <w:t xml:space="preserve"> to allow the soil evaluation to be performed.  Inspectors should be able to walk freely around site. </w:t>
      </w:r>
      <w:r w:rsidRPr="00AA4BE3">
        <w:rPr>
          <w:rFonts w:ascii="Arial" w:hAnsi="Arial" w:cs="Arial"/>
          <w:b/>
          <w:i/>
          <w:sz w:val="20"/>
          <w:szCs w:val="20"/>
        </w:rPr>
        <w:t>Do not grade property</w:t>
      </w:r>
      <w:r w:rsidRPr="00AA4BE3">
        <w:rPr>
          <w:rFonts w:ascii="Arial" w:hAnsi="Arial" w:cs="Arial"/>
          <w:i/>
          <w:sz w:val="20"/>
          <w:szCs w:val="20"/>
        </w:rPr>
        <w:t>.</w:t>
      </w:r>
    </w:p>
    <w:p w14:paraId="64723854" w14:textId="77777777" w:rsid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A4BE3">
        <w:rPr>
          <w:rFonts w:ascii="Arial" w:hAnsi="Arial" w:cs="Arial"/>
          <w:b/>
          <w:i/>
          <w:sz w:val="20"/>
          <w:szCs w:val="20"/>
          <w:u w:val="single"/>
        </w:rPr>
        <w:t xml:space="preserve">All lots to be addressed within 10 business days after confirmation. $25.00 return trip fee may be incurred for failure to uncover outlet lid, mark house corners and property lines, etc. once lot confirmed ready. </w:t>
      </w:r>
    </w:p>
    <w:p w14:paraId="0CE7D685" w14:textId="77777777" w:rsidR="00AA4BE3" w:rsidRPr="00AA4BE3" w:rsidRDefault="00AA4BE3" w:rsidP="00AA4BE3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51D644A" w14:textId="77777777" w:rsidR="00AA4BE3" w:rsidRPr="00AA4BE3" w:rsidRDefault="00AA4BE3" w:rsidP="00AA4BE3">
      <w:pPr>
        <w:keepNext/>
        <w:tabs>
          <w:tab w:val="left" w:pos="360"/>
        </w:tabs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b/>
          <w:sz w:val="20"/>
          <w:szCs w:val="20"/>
        </w:rPr>
        <w:sym w:font="Symbol" w:char="F0FF"/>
      </w:r>
      <w:r w:rsidRPr="00AA4BE3"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b/>
          <w:i/>
          <w:sz w:val="20"/>
          <w:szCs w:val="20"/>
          <w:u w:val="single"/>
        </w:rPr>
        <w:t>Environmental Health Existing Tank Inspections</w:t>
      </w:r>
      <w:r w:rsidRPr="00AA4BE3">
        <w:rPr>
          <w:rFonts w:ascii="Arial" w:hAnsi="Arial" w:cs="Arial"/>
          <w:sz w:val="20"/>
          <w:szCs w:val="20"/>
        </w:rPr>
        <w:tab/>
      </w:r>
    </w:p>
    <w:p w14:paraId="439D38A9" w14:textId="77777777" w:rsidR="00AA4BE3" w:rsidRPr="00AA4BE3" w:rsidRDefault="00AA4BE3" w:rsidP="00AA4B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 xml:space="preserve">Follow above instructions for placing flags and card on property. </w:t>
      </w:r>
    </w:p>
    <w:p w14:paraId="019373B4" w14:textId="77777777" w:rsidR="00AA4BE3" w:rsidRPr="00AA4BE3" w:rsidRDefault="00AA4BE3" w:rsidP="00AA4B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>Prepare for inspection by removing soil over</w:t>
      </w:r>
      <w:r w:rsidRPr="00AA4BE3">
        <w:rPr>
          <w:rFonts w:ascii="Arial" w:hAnsi="Arial" w:cs="Arial"/>
          <w:b/>
          <w:sz w:val="20"/>
          <w:szCs w:val="20"/>
        </w:rPr>
        <w:t xml:space="preserve"> outlet end</w:t>
      </w:r>
      <w:r w:rsidRPr="00AA4BE3">
        <w:rPr>
          <w:rFonts w:ascii="Arial" w:hAnsi="Arial" w:cs="Arial"/>
          <w:sz w:val="20"/>
          <w:szCs w:val="20"/>
        </w:rPr>
        <w:t xml:space="preserve"> of tank as diagram indicates, and lift lid straight up (</w:t>
      </w:r>
      <w:r w:rsidRPr="00AA4BE3">
        <w:rPr>
          <w:rFonts w:ascii="Arial" w:hAnsi="Arial" w:cs="Arial"/>
          <w:i/>
          <w:sz w:val="20"/>
          <w:szCs w:val="20"/>
        </w:rPr>
        <w:t>if possible</w:t>
      </w:r>
      <w:r w:rsidRPr="00AA4BE3">
        <w:rPr>
          <w:rFonts w:ascii="Arial" w:hAnsi="Arial" w:cs="Arial"/>
          <w:sz w:val="20"/>
          <w:szCs w:val="20"/>
        </w:rPr>
        <w:t xml:space="preserve">) and then </w:t>
      </w:r>
      <w:r w:rsidRPr="00AA4BE3">
        <w:rPr>
          <w:rFonts w:ascii="Arial" w:hAnsi="Arial" w:cs="Arial"/>
          <w:b/>
          <w:sz w:val="20"/>
          <w:szCs w:val="20"/>
          <w:highlight w:val="yellow"/>
        </w:rPr>
        <w:t>put lid back in place</w:t>
      </w:r>
      <w:r w:rsidRPr="00AA4BE3">
        <w:rPr>
          <w:rFonts w:ascii="Arial" w:hAnsi="Arial" w:cs="Arial"/>
          <w:sz w:val="20"/>
          <w:szCs w:val="20"/>
        </w:rPr>
        <w:t>. (Unless inspection is for a septic tank in a mobile home park)</w:t>
      </w:r>
      <w:r w:rsidRPr="00AA4BE3">
        <w:rPr>
          <w:rFonts w:ascii="Arial" w:hAnsi="Arial" w:cs="Arial"/>
          <w:b/>
          <w:sz w:val="20"/>
          <w:szCs w:val="20"/>
        </w:rPr>
        <w:t xml:space="preserve">  </w:t>
      </w:r>
    </w:p>
    <w:p w14:paraId="10CA7EBC" w14:textId="77777777" w:rsidR="00AA15B4" w:rsidRDefault="00AA4BE3" w:rsidP="00A81133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highlight w:val="yellow"/>
        </w:rPr>
      </w:pPr>
      <w:r w:rsidRPr="00AA4BE3">
        <w:rPr>
          <w:rFonts w:ascii="Arial" w:hAnsi="Arial" w:cs="Arial"/>
          <w:b/>
          <w:sz w:val="18"/>
          <w:szCs w:val="18"/>
          <w:highlight w:val="yellow"/>
        </w:rPr>
        <w:t>DO NOT LEAVE LIDS OFF OF SEPTIC TANK</w:t>
      </w:r>
    </w:p>
    <w:p w14:paraId="436CAA92" w14:textId="77777777" w:rsidR="00A81133" w:rsidRPr="00A81133" w:rsidRDefault="00A81133" w:rsidP="00A81133">
      <w:pPr>
        <w:ind w:left="7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AD871D4" w14:textId="77777777" w:rsidR="00AA15B4" w:rsidRPr="00A81133" w:rsidRDefault="00AA15B4" w:rsidP="00A81133">
      <w:pPr>
        <w:ind w:left="720"/>
        <w:jc w:val="center"/>
        <w:rPr>
          <w:b/>
          <w:color w:val="FF0000"/>
          <w:sz w:val="16"/>
          <w:szCs w:val="16"/>
        </w:rPr>
      </w:pPr>
      <w:r w:rsidRPr="00A81133">
        <w:rPr>
          <w:b/>
          <w:color w:val="FF0000"/>
          <w:sz w:val="16"/>
          <w:szCs w:val="16"/>
          <w:highlight w:val="yellow"/>
        </w:rPr>
        <w:t>“MORE INFORMATION MAY BE REQUIRED TO COMPLETE ANY INSPECTION”</w:t>
      </w:r>
    </w:p>
    <w:p w14:paraId="1C939873" w14:textId="77777777" w:rsidR="00AA4BE3" w:rsidRPr="00AA4BE3" w:rsidRDefault="00AA4BE3" w:rsidP="00AA4BE3">
      <w:pPr>
        <w:rPr>
          <w:b/>
          <w:sz w:val="20"/>
          <w:szCs w:val="20"/>
          <w:u w:val="single"/>
        </w:rPr>
      </w:pPr>
      <w:r w:rsidRPr="00AA4BE3">
        <w:rPr>
          <w:b/>
          <w:sz w:val="20"/>
          <w:szCs w:val="20"/>
          <w:u w:val="single"/>
        </w:rPr>
        <w:t>SEPTIC</w:t>
      </w:r>
    </w:p>
    <w:p w14:paraId="654C43B9" w14:textId="77777777" w:rsidR="00AA4BE3" w:rsidRPr="00AA4BE3" w:rsidRDefault="00AA4BE3" w:rsidP="00AA4BE3">
      <w:pPr>
        <w:spacing w:line="360" w:lineRule="auto"/>
        <w:rPr>
          <w:sz w:val="19"/>
          <w:szCs w:val="19"/>
        </w:rPr>
      </w:pPr>
      <w:r w:rsidRPr="00AA4BE3">
        <w:rPr>
          <w:sz w:val="19"/>
          <w:szCs w:val="19"/>
        </w:rPr>
        <w:t xml:space="preserve"> If applying for authorization to construct please indicate desired system type(s):  can be ranked in order of preference, must choose one.</w:t>
      </w:r>
    </w:p>
    <w:p w14:paraId="39CF0924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 xml:space="preserve"> {_</w:t>
      </w:r>
      <w:proofErr w:type="gramStart"/>
      <w:r w:rsidRPr="00AA4BE3">
        <w:rPr>
          <w:sz w:val="20"/>
          <w:szCs w:val="20"/>
        </w:rPr>
        <w:t>_}  Accepted</w:t>
      </w:r>
      <w:proofErr w:type="gramEnd"/>
      <w:r w:rsidRPr="00AA4BE3">
        <w:rPr>
          <w:sz w:val="20"/>
          <w:szCs w:val="20"/>
        </w:rPr>
        <w:tab/>
      </w:r>
      <w:r w:rsidRPr="00AA4BE3">
        <w:rPr>
          <w:sz w:val="20"/>
          <w:szCs w:val="20"/>
        </w:rPr>
        <w:tab/>
        <w:t xml:space="preserve"> {__} Innovative</w:t>
      </w:r>
      <w:r w:rsidRPr="00AA4BE3">
        <w:rPr>
          <w:sz w:val="20"/>
          <w:szCs w:val="20"/>
        </w:rPr>
        <w:tab/>
      </w:r>
      <w:r w:rsidRPr="00AA4BE3">
        <w:rPr>
          <w:sz w:val="20"/>
          <w:szCs w:val="20"/>
        </w:rPr>
        <w:tab/>
        <w:t>{__} Conventional</w:t>
      </w:r>
      <w:r w:rsidRPr="00AA4BE3">
        <w:rPr>
          <w:sz w:val="20"/>
          <w:szCs w:val="20"/>
        </w:rPr>
        <w:tab/>
        <w:t>{__} Any</w:t>
      </w:r>
    </w:p>
    <w:p w14:paraId="569E8A5C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 xml:space="preserve"> {_</w:t>
      </w:r>
      <w:proofErr w:type="gramStart"/>
      <w:r w:rsidRPr="00AA4BE3">
        <w:rPr>
          <w:sz w:val="20"/>
          <w:szCs w:val="20"/>
        </w:rPr>
        <w:t>_}  Alternative</w:t>
      </w:r>
      <w:proofErr w:type="gramEnd"/>
      <w:r w:rsidRPr="00AA4BE3">
        <w:rPr>
          <w:sz w:val="20"/>
          <w:szCs w:val="20"/>
        </w:rPr>
        <w:tab/>
        <w:t xml:space="preserve"> {__} Other _________________________________</w:t>
      </w:r>
    </w:p>
    <w:p w14:paraId="1B2ED4EC" w14:textId="77777777" w:rsidR="00AA4BE3" w:rsidRPr="00AA4BE3" w:rsidRDefault="00AA4BE3" w:rsidP="00AA4BE3">
      <w:pPr>
        <w:rPr>
          <w:sz w:val="20"/>
          <w:szCs w:val="20"/>
        </w:rPr>
      </w:pPr>
      <w:r w:rsidRPr="00AA4BE3">
        <w:rPr>
          <w:sz w:val="20"/>
          <w:szCs w:val="20"/>
        </w:rPr>
        <w:t xml:space="preserve">The applicant shall notify the local health department upon submittal of this application if any of the following apply to the property in question.  If the answer is “yes”, applicant </w:t>
      </w:r>
      <w:r w:rsidRPr="00AA4BE3">
        <w:rPr>
          <w:b/>
          <w:sz w:val="20"/>
          <w:szCs w:val="20"/>
        </w:rPr>
        <w:t>MUST ATTACH SUPPORTING DOCUMENTATION</w:t>
      </w:r>
      <w:r w:rsidRPr="00AA4BE3">
        <w:rPr>
          <w:sz w:val="20"/>
          <w:szCs w:val="20"/>
        </w:rPr>
        <w:t xml:space="preserve">:  </w:t>
      </w:r>
    </w:p>
    <w:p w14:paraId="6EAB31FB" w14:textId="77777777" w:rsidR="00AA4BE3" w:rsidRPr="00AA4BE3" w:rsidRDefault="00AA4BE3" w:rsidP="00AA4BE3">
      <w:pPr>
        <w:rPr>
          <w:sz w:val="20"/>
          <w:szCs w:val="20"/>
        </w:rPr>
      </w:pPr>
    </w:p>
    <w:p w14:paraId="38A958A1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Does the site contain any Jurisdictional Wetlands?</w:t>
      </w:r>
    </w:p>
    <w:p w14:paraId="53B9E870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Do you plan to have an </w:t>
      </w:r>
      <w:r w:rsidRPr="00AA4BE3">
        <w:rPr>
          <w:sz w:val="20"/>
          <w:szCs w:val="20"/>
          <w:u w:val="double"/>
        </w:rPr>
        <w:t>irrigation system</w:t>
      </w:r>
      <w:r w:rsidRPr="00AA4BE3">
        <w:rPr>
          <w:sz w:val="20"/>
          <w:szCs w:val="20"/>
        </w:rPr>
        <w:t xml:space="preserve"> now or in the future?</w:t>
      </w:r>
    </w:p>
    <w:p w14:paraId="1E16E343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Does or will the building contain any </w:t>
      </w:r>
      <w:r w:rsidRPr="00AA4BE3">
        <w:rPr>
          <w:sz w:val="20"/>
          <w:szCs w:val="20"/>
          <w:u w:val="double"/>
        </w:rPr>
        <w:t>drains</w:t>
      </w:r>
      <w:r w:rsidRPr="00AA4BE3">
        <w:rPr>
          <w:sz w:val="20"/>
          <w:szCs w:val="20"/>
        </w:rPr>
        <w:t xml:space="preserve">? Please </w:t>
      </w:r>
      <w:proofErr w:type="gramStart"/>
      <w:r w:rsidRPr="00AA4BE3">
        <w:rPr>
          <w:sz w:val="20"/>
          <w:szCs w:val="20"/>
        </w:rPr>
        <w:t>explain._</w:t>
      </w:r>
      <w:proofErr w:type="gramEnd"/>
      <w:r w:rsidRPr="00AA4BE3">
        <w:rPr>
          <w:sz w:val="20"/>
          <w:szCs w:val="20"/>
        </w:rPr>
        <w:t>___________________________________</w:t>
      </w:r>
    </w:p>
    <w:p w14:paraId="6F193B42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17"/>
          <w:szCs w:val="20"/>
        </w:rPr>
        <w:t>{__</w:t>
      </w:r>
      <w:proofErr w:type="gramStart"/>
      <w:r w:rsidRPr="00AA4BE3">
        <w:rPr>
          <w:sz w:val="17"/>
          <w:szCs w:val="20"/>
        </w:rPr>
        <w:t>_}YES</w:t>
      </w:r>
      <w:proofErr w:type="gramEnd"/>
      <w:r w:rsidRPr="00AA4BE3">
        <w:rPr>
          <w:sz w:val="17"/>
          <w:szCs w:val="20"/>
        </w:rPr>
        <w:t xml:space="preserve">       {___} NO</w:t>
      </w:r>
      <w:r w:rsidRPr="00AA4BE3">
        <w:rPr>
          <w:sz w:val="17"/>
          <w:szCs w:val="20"/>
        </w:rPr>
        <w:tab/>
      </w:r>
      <w:r w:rsidRPr="00AA4BE3">
        <w:rPr>
          <w:sz w:val="20"/>
          <w:szCs w:val="20"/>
        </w:rPr>
        <w:t xml:space="preserve">Are there any existing wells, springs, waterlines or Wastewater Systems on this property?  </w:t>
      </w:r>
    </w:p>
    <w:p w14:paraId="36033C7A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Is any wastewater going to be generated on the site other than domestic sewage?</w:t>
      </w:r>
    </w:p>
    <w:p w14:paraId="3533E492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Is the site subject to approval by any other Public Agency?</w:t>
      </w:r>
    </w:p>
    <w:p w14:paraId="22D47D1F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Are there any Easements or Right of Ways on this property?</w:t>
      </w:r>
    </w:p>
    <w:p w14:paraId="4CD0DE0F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Does the site contain any existing water, cable, phone or underground electric lines? </w:t>
      </w:r>
    </w:p>
    <w:p w14:paraId="03E3D073" w14:textId="77777777" w:rsidR="00AA4BE3" w:rsidRPr="00AA4BE3" w:rsidRDefault="00AA4BE3" w:rsidP="00AA4BE3">
      <w:pPr>
        <w:spacing w:line="360" w:lineRule="auto"/>
        <w:ind w:left="1440" w:firstLine="720"/>
        <w:rPr>
          <w:sz w:val="16"/>
          <w:szCs w:val="16"/>
        </w:rPr>
      </w:pPr>
      <w:r w:rsidRPr="00AA4BE3">
        <w:rPr>
          <w:sz w:val="20"/>
          <w:szCs w:val="20"/>
        </w:rPr>
        <w:t xml:space="preserve"> If </w:t>
      </w:r>
      <w:proofErr w:type="gramStart"/>
      <w:r w:rsidRPr="00AA4BE3">
        <w:rPr>
          <w:sz w:val="20"/>
          <w:szCs w:val="20"/>
        </w:rPr>
        <w:t>yes</w:t>
      </w:r>
      <w:proofErr w:type="gramEnd"/>
      <w:r w:rsidRPr="00AA4BE3">
        <w:rPr>
          <w:sz w:val="20"/>
          <w:szCs w:val="20"/>
        </w:rPr>
        <w:t xml:space="preserve"> please call No Cuts at 800-632-4949 to locate the lines.  This is a free service</w:t>
      </w:r>
      <w:r w:rsidRPr="00AA4BE3">
        <w:rPr>
          <w:sz w:val="16"/>
          <w:szCs w:val="16"/>
        </w:rPr>
        <w:t xml:space="preserve">.  </w:t>
      </w:r>
    </w:p>
    <w:p w14:paraId="55C08DF0" w14:textId="77777777" w:rsidR="00150854" w:rsidRPr="00A81133" w:rsidRDefault="00AA4BE3" w:rsidP="00A81133">
      <w:pPr>
        <w:spacing w:line="360" w:lineRule="auto"/>
        <w:rPr>
          <w:b/>
          <w:sz w:val="18"/>
          <w:szCs w:val="18"/>
        </w:rPr>
      </w:pPr>
      <w:r w:rsidRPr="00FD58C6">
        <w:rPr>
          <w:b/>
          <w:sz w:val="18"/>
          <w:szCs w:val="18"/>
          <w:highlight w:val="yellow"/>
        </w:rPr>
        <w:t xml:space="preserve">I Have Read This Application </w:t>
      </w:r>
      <w:proofErr w:type="gramStart"/>
      <w:r w:rsidRPr="00FD58C6">
        <w:rPr>
          <w:b/>
          <w:sz w:val="18"/>
          <w:szCs w:val="18"/>
          <w:highlight w:val="yellow"/>
        </w:rPr>
        <w:t>And</w:t>
      </w:r>
      <w:proofErr w:type="gramEnd"/>
      <w:r w:rsidRPr="00FD58C6">
        <w:rPr>
          <w:b/>
          <w:sz w:val="18"/>
          <w:szCs w:val="18"/>
          <w:highlight w:val="yellow"/>
        </w:rPr>
        <w:t xml:space="preserve"> Certify That The Information Provided Herein Is True, Complete And Correct.  Authorized County </w:t>
      </w:r>
      <w:proofErr w:type="gramStart"/>
      <w:r w:rsidRPr="00FD58C6">
        <w:rPr>
          <w:b/>
          <w:sz w:val="18"/>
          <w:szCs w:val="18"/>
          <w:highlight w:val="yellow"/>
        </w:rPr>
        <w:t>And</w:t>
      </w:r>
      <w:proofErr w:type="gramEnd"/>
      <w:r w:rsidRPr="00FD58C6">
        <w:rPr>
          <w:b/>
          <w:sz w:val="18"/>
          <w:szCs w:val="18"/>
          <w:highlight w:val="yellow"/>
        </w:rPr>
        <w:t xml:space="preserve"> State Officials Are Granted Right Of Entry To Conduct Necessary Inspections To Determine Compliance With Applicable Laws And Rules.  I </w:t>
      </w:r>
      <w:r w:rsidRPr="00FD58C6">
        <w:rPr>
          <w:b/>
          <w:sz w:val="18"/>
          <w:szCs w:val="18"/>
          <w:highlight w:val="yellow"/>
        </w:rPr>
        <w:lastRenderedPageBreak/>
        <w:t xml:space="preserve">Understand That I Am Solely Responsible </w:t>
      </w:r>
      <w:proofErr w:type="gramStart"/>
      <w:r w:rsidRPr="00FD58C6">
        <w:rPr>
          <w:b/>
          <w:sz w:val="18"/>
          <w:szCs w:val="18"/>
          <w:highlight w:val="yellow"/>
        </w:rPr>
        <w:t>For</w:t>
      </w:r>
      <w:proofErr w:type="gramEnd"/>
      <w:r w:rsidRPr="00FD58C6">
        <w:rPr>
          <w:b/>
          <w:sz w:val="18"/>
          <w:szCs w:val="18"/>
          <w:highlight w:val="yellow"/>
        </w:rPr>
        <w:t xml:space="preserve"> The Proper Identification And Labeling Of All Property Lines And Corners And Making The Site Accessible So That A Complete Site Evaluation Can Be Performed.</w:t>
      </w:r>
    </w:p>
    <w:sectPr w:rsidR="00150854" w:rsidRPr="00A81133" w:rsidSect="00C01435">
      <w:headerReference w:type="default" r:id="rId8"/>
      <w:footerReference w:type="default" r:id="rId9"/>
      <w:pgSz w:w="12240" w:h="15840" w:code="1"/>
      <w:pgMar w:top="288" w:right="432" w:bottom="288" w:left="432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2FC4" w14:textId="77777777" w:rsidR="003905A7" w:rsidRDefault="003905A7">
      <w:r>
        <w:separator/>
      </w:r>
    </w:p>
  </w:endnote>
  <w:endnote w:type="continuationSeparator" w:id="0">
    <w:p w14:paraId="2F6BD455" w14:textId="77777777" w:rsidR="003905A7" w:rsidRDefault="0039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3CEF" w14:textId="77777777" w:rsidR="00C6579A" w:rsidRDefault="001B071B" w:rsidP="009256D4">
    <w:pPr>
      <w:pStyle w:val="Footer"/>
      <w:tabs>
        <w:tab w:val="clear" w:pos="4320"/>
        <w:tab w:val="clear" w:pos="8640"/>
        <w:tab w:val="right" w:pos="11376"/>
      </w:tabs>
    </w:pPr>
    <w:r>
      <w:t xml:space="preserve">                                                  </w:t>
    </w:r>
    <w:r w:rsidR="00D733A2">
      <w:t xml:space="preserve"> </w:t>
    </w:r>
    <w:r>
      <w:t xml:space="preserve">        </w:t>
    </w:r>
    <w:r w:rsidR="00B31DEB">
      <w:t xml:space="preserve">   </w:t>
    </w:r>
    <w:r w:rsidR="00D733A2">
      <w:t xml:space="preserve">   </w:t>
    </w:r>
    <w:r>
      <w:t xml:space="preserve">     </w:t>
    </w:r>
    <w:r w:rsidR="0008248E" w:rsidRPr="001B071B">
      <w:rPr>
        <w:noProof/>
      </w:rPr>
      <w:drawing>
        <wp:inline distT="0" distB="0" distL="0" distR="0" wp14:anchorId="52C04E77" wp14:editId="368F06CB">
          <wp:extent cx="1828800" cy="411480"/>
          <wp:effectExtent l="0" t="0" r="0" b="0"/>
          <wp:docPr id="2" name="Picture 2" descr="HR_tag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tag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79A">
      <w:tab/>
    </w:r>
    <w:r w:rsidR="00C6579A">
      <w:tab/>
    </w:r>
    <w:r w:rsidR="009256D4" w:rsidRPr="00C657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2D56" w14:textId="77777777" w:rsidR="003905A7" w:rsidRDefault="003905A7">
      <w:r>
        <w:separator/>
      </w:r>
    </w:p>
  </w:footnote>
  <w:footnote w:type="continuationSeparator" w:id="0">
    <w:p w14:paraId="6FB10B06" w14:textId="77777777" w:rsidR="003905A7" w:rsidRDefault="0039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9C99" w14:textId="77777777" w:rsidR="00E8684D" w:rsidRDefault="001B071B" w:rsidP="001B071B">
    <w:pPr>
      <w:pStyle w:val="Header"/>
    </w:pPr>
    <w:r>
      <w:t xml:space="preserve">                                        </w:t>
    </w:r>
    <w:r w:rsidR="00D733A2">
      <w:t xml:space="preserve">  </w:t>
    </w:r>
    <w:r>
      <w:t xml:space="preserve">                     </w:t>
    </w:r>
    <w:r w:rsidR="0008248E" w:rsidRPr="001B071B">
      <w:rPr>
        <w:noProof/>
      </w:rPr>
      <w:drawing>
        <wp:inline distT="0" distB="0" distL="0" distR="0" wp14:anchorId="61741094" wp14:editId="3CACF859">
          <wp:extent cx="1874520" cy="670560"/>
          <wp:effectExtent l="0" t="0" r="0" b="0"/>
          <wp:docPr id="1" name="Picture 1" descr="HAR_hor_c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155"/>
      </v:shape>
    </w:pict>
  </w:numPicBullet>
  <w:abstractNum w:abstractNumId="0" w15:restartNumberingAfterBreak="0">
    <w:nsid w:val="35984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3A5F70"/>
    <w:multiLevelType w:val="hybridMultilevel"/>
    <w:tmpl w:val="3E8CFA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502AE"/>
    <w:multiLevelType w:val="hybridMultilevel"/>
    <w:tmpl w:val="D55A61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F19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382557814">
    <w:abstractNumId w:val="2"/>
  </w:num>
  <w:num w:numId="2" w16cid:durableId="1505975233">
    <w:abstractNumId w:val="1"/>
  </w:num>
  <w:num w:numId="3" w16cid:durableId="431441368">
    <w:abstractNumId w:val="0"/>
  </w:num>
  <w:num w:numId="4" w16cid:durableId="13663688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t otani">
    <w15:presenceInfo w15:providerId="Windows Live" w15:userId="f24ef5e4ed90f3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2C"/>
    <w:rsid w:val="00017331"/>
    <w:rsid w:val="000321FD"/>
    <w:rsid w:val="00035EB5"/>
    <w:rsid w:val="0004069C"/>
    <w:rsid w:val="00044924"/>
    <w:rsid w:val="00044F35"/>
    <w:rsid w:val="00071D9E"/>
    <w:rsid w:val="000729D6"/>
    <w:rsid w:val="00072EBE"/>
    <w:rsid w:val="0008248E"/>
    <w:rsid w:val="000B1F76"/>
    <w:rsid w:val="000B3929"/>
    <w:rsid w:val="000C048C"/>
    <w:rsid w:val="000D3317"/>
    <w:rsid w:val="000E30D0"/>
    <w:rsid w:val="000E356B"/>
    <w:rsid w:val="00102005"/>
    <w:rsid w:val="00112189"/>
    <w:rsid w:val="00116E8B"/>
    <w:rsid w:val="00125AC1"/>
    <w:rsid w:val="001307DD"/>
    <w:rsid w:val="00131113"/>
    <w:rsid w:val="00133D8D"/>
    <w:rsid w:val="00134CEE"/>
    <w:rsid w:val="00137B58"/>
    <w:rsid w:val="00150854"/>
    <w:rsid w:val="001701BC"/>
    <w:rsid w:val="001A309B"/>
    <w:rsid w:val="001B071B"/>
    <w:rsid w:val="001D05FB"/>
    <w:rsid w:val="001D5FF6"/>
    <w:rsid w:val="001D6B1D"/>
    <w:rsid w:val="002134C2"/>
    <w:rsid w:val="0022018F"/>
    <w:rsid w:val="00246DC0"/>
    <w:rsid w:val="00270612"/>
    <w:rsid w:val="0028279D"/>
    <w:rsid w:val="00283154"/>
    <w:rsid w:val="00294F64"/>
    <w:rsid w:val="002C53BB"/>
    <w:rsid w:val="002D1006"/>
    <w:rsid w:val="002E05DF"/>
    <w:rsid w:val="002E2A0E"/>
    <w:rsid w:val="002E4BF9"/>
    <w:rsid w:val="00323870"/>
    <w:rsid w:val="00326751"/>
    <w:rsid w:val="00327DCF"/>
    <w:rsid w:val="00351AD7"/>
    <w:rsid w:val="0035283D"/>
    <w:rsid w:val="00367D59"/>
    <w:rsid w:val="003905A7"/>
    <w:rsid w:val="003C34D6"/>
    <w:rsid w:val="003D5641"/>
    <w:rsid w:val="003D5650"/>
    <w:rsid w:val="0040727E"/>
    <w:rsid w:val="0042148E"/>
    <w:rsid w:val="004305D4"/>
    <w:rsid w:val="00431251"/>
    <w:rsid w:val="004358E6"/>
    <w:rsid w:val="00441F5C"/>
    <w:rsid w:val="00454BDC"/>
    <w:rsid w:val="00480901"/>
    <w:rsid w:val="004825B5"/>
    <w:rsid w:val="00492B51"/>
    <w:rsid w:val="0049373B"/>
    <w:rsid w:val="004C096F"/>
    <w:rsid w:val="004D705D"/>
    <w:rsid w:val="00533D2D"/>
    <w:rsid w:val="00557756"/>
    <w:rsid w:val="00567CDE"/>
    <w:rsid w:val="00580A14"/>
    <w:rsid w:val="00584DC4"/>
    <w:rsid w:val="00594090"/>
    <w:rsid w:val="005A0529"/>
    <w:rsid w:val="005B7F9D"/>
    <w:rsid w:val="005C611A"/>
    <w:rsid w:val="005E53E5"/>
    <w:rsid w:val="00604495"/>
    <w:rsid w:val="0061533C"/>
    <w:rsid w:val="00634C40"/>
    <w:rsid w:val="006605DA"/>
    <w:rsid w:val="00662691"/>
    <w:rsid w:val="0069271F"/>
    <w:rsid w:val="006B6C06"/>
    <w:rsid w:val="006C04D2"/>
    <w:rsid w:val="007203CB"/>
    <w:rsid w:val="0073639C"/>
    <w:rsid w:val="00745372"/>
    <w:rsid w:val="00747D80"/>
    <w:rsid w:val="00764D61"/>
    <w:rsid w:val="007666AA"/>
    <w:rsid w:val="00785AAC"/>
    <w:rsid w:val="007B12E1"/>
    <w:rsid w:val="007B1B1C"/>
    <w:rsid w:val="007C317E"/>
    <w:rsid w:val="007D2249"/>
    <w:rsid w:val="007E603A"/>
    <w:rsid w:val="007E732C"/>
    <w:rsid w:val="0088322D"/>
    <w:rsid w:val="00895B07"/>
    <w:rsid w:val="008C2609"/>
    <w:rsid w:val="008E4D13"/>
    <w:rsid w:val="0091716F"/>
    <w:rsid w:val="009204C0"/>
    <w:rsid w:val="009256D4"/>
    <w:rsid w:val="00946F38"/>
    <w:rsid w:val="00953450"/>
    <w:rsid w:val="00956EAD"/>
    <w:rsid w:val="0096122C"/>
    <w:rsid w:val="00990ADD"/>
    <w:rsid w:val="00992863"/>
    <w:rsid w:val="009C00DE"/>
    <w:rsid w:val="00A1378A"/>
    <w:rsid w:val="00A150E5"/>
    <w:rsid w:val="00A454FB"/>
    <w:rsid w:val="00A566A9"/>
    <w:rsid w:val="00A629E2"/>
    <w:rsid w:val="00A72EE3"/>
    <w:rsid w:val="00A77011"/>
    <w:rsid w:val="00A81133"/>
    <w:rsid w:val="00A84938"/>
    <w:rsid w:val="00AA15B4"/>
    <w:rsid w:val="00AA4BE3"/>
    <w:rsid w:val="00AB5161"/>
    <w:rsid w:val="00AB65E5"/>
    <w:rsid w:val="00AC3A5C"/>
    <w:rsid w:val="00AF5BC9"/>
    <w:rsid w:val="00B061FB"/>
    <w:rsid w:val="00B15581"/>
    <w:rsid w:val="00B31DEB"/>
    <w:rsid w:val="00B353DF"/>
    <w:rsid w:val="00B47686"/>
    <w:rsid w:val="00B65FF6"/>
    <w:rsid w:val="00B75E64"/>
    <w:rsid w:val="00B8304B"/>
    <w:rsid w:val="00B876CF"/>
    <w:rsid w:val="00BB2EC9"/>
    <w:rsid w:val="00BF5283"/>
    <w:rsid w:val="00C01435"/>
    <w:rsid w:val="00C12A45"/>
    <w:rsid w:val="00C25761"/>
    <w:rsid w:val="00C30E4C"/>
    <w:rsid w:val="00C6579A"/>
    <w:rsid w:val="00C83628"/>
    <w:rsid w:val="00C8628B"/>
    <w:rsid w:val="00CA10EF"/>
    <w:rsid w:val="00CC2787"/>
    <w:rsid w:val="00CC53A7"/>
    <w:rsid w:val="00D0205E"/>
    <w:rsid w:val="00D047A3"/>
    <w:rsid w:val="00D047F1"/>
    <w:rsid w:val="00D1628E"/>
    <w:rsid w:val="00D22ACB"/>
    <w:rsid w:val="00D27E41"/>
    <w:rsid w:val="00D3311D"/>
    <w:rsid w:val="00D426D5"/>
    <w:rsid w:val="00D62421"/>
    <w:rsid w:val="00D733A2"/>
    <w:rsid w:val="00D9087F"/>
    <w:rsid w:val="00D942A7"/>
    <w:rsid w:val="00DA4AD2"/>
    <w:rsid w:val="00E10E50"/>
    <w:rsid w:val="00E119FA"/>
    <w:rsid w:val="00E61C0C"/>
    <w:rsid w:val="00E74026"/>
    <w:rsid w:val="00E7573D"/>
    <w:rsid w:val="00E8684D"/>
    <w:rsid w:val="00E95B1F"/>
    <w:rsid w:val="00EA551A"/>
    <w:rsid w:val="00EC1CC0"/>
    <w:rsid w:val="00EE36AE"/>
    <w:rsid w:val="00EE655E"/>
    <w:rsid w:val="00EF09AB"/>
    <w:rsid w:val="00F15A50"/>
    <w:rsid w:val="00F25886"/>
    <w:rsid w:val="00F44167"/>
    <w:rsid w:val="00F65DD4"/>
    <w:rsid w:val="00F666C7"/>
    <w:rsid w:val="00F93E41"/>
    <w:rsid w:val="00FD58C6"/>
    <w:rsid w:val="00FD73E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D9F557E"/>
  <w15:chartTrackingRefBased/>
  <w15:docId w15:val="{C7E506B1-E51A-42E8-9C68-4441F0C7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2"/>
      <w:szCs w:val="20"/>
    </w:rPr>
  </w:style>
  <w:style w:type="paragraph" w:styleId="BodyText2">
    <w:name w:val="Body Text 2"/>
    <w:basedOn w:val="Normal"/>
    <w:pPr>
      <w:spacing w:line="360" w:lineRule="auto"/>
      <w:jc w:val="both"/>
    </w:pPr>
    <w:rPr>
      <w:sz w:val="18"/>
      <w:szCs w:val="20"/>
    </w:rPr>
  </w:style>
  <w:style w:type="paragraph" w:styleId="BalloonText">
    <w:name w:val="Balloon Text"/>
    <w:basedOn w:val="Normal"/>
    <w:semiHidden/>
    <w:rsid w:val="00961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94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09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1378A"/>
    <w:pPr>
      <w:ind w:left="720"/>
    </w:pPr>
  </w:style>
  <w:style w:type="character" w:styleId="Hyperlink">
    <w:name w:val="Hyperlink"/>
    <w:uiPriority w:val="99"/>
    <w:unhideWhenUsed/>
    <w:rsid w:val="00895B0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4B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4BE3"/>
    <w:rPr>
      <w:sz w:val="16"/>
      <w:szCs w:val="16"/>
    </w:rPr>
  </w:style>
  <w:style w:type="paragraph" w:styleId="Revision">
    <w:name w:val="Revision"/>
    <w:hidden/>
    <w:uiPriority w:val="99"/>
    <w:semiHidden/>
    <w:rsid w:val="00482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8367-E942-4C83-AAF3-D3AF90B7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Application Date:______________________</vt:lpstr>
    </vt:vector>
  </TitlesOfParts>
  <Company>Harnett County Planning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Application Date:______________________</dc:title>
  <dc:subject/>
  <dc:creator>Chief Planner Harnett County</dc:creator>
  <cp:keywords/>
  <cp:lastModifiedBy>janet otani</cp:lastModifiedBy>
  <cp:revision>2</cp:revision>
  <cp:lastPrinted>2018-06-22T14:14:00Z</cp:lastPrinted>
  <dcterms:created xsi:type="dcterms:W3CDTF">2022-11-28T18:37:00Z</dcterms:created>
  <dcterms:modified xsi:type="dcterms:W3CDTF">2022-11-28T18:37:00Z</dcterms:modified>
</cp:coreProperties>
</file>